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3E06" w14:textId="1825D4D0" w:rsidR="00D933A9" w:rsidRPr="00FB4070" w:rsidRDefault="009B0F21" w:rsidP="0F8FDC35">
      <w:pPr>
        <w:pStyle w:val="FATitle"/>
        <w:rPr>
          <w:sz w:val="36"/>
          <w:szCs w:val="36"/>
          <w:lang w:val="en-US"/>
        </w:rPr>
      </w:pPr>
      <w:r w:rsidRPr="0F8FDC35">
        <w:rPr>
          <w:sz w:val="36"/>
          <w:szCs w:val="36"/>
          <w:lang w:val="en-US"/>
        </w:rPr>
        <w:t xml:space="preserve">Identifying and </w:t>
      </w:r>
      <w:r w:rsidR="00CD303D" w:rsidRPr="0F8FDC35">
        <w:rPr>
          <w:sz w:val="36"/>
          <w:szCs w:val="36"/>
          <w:lang w:val="en-US"/>
        </w:rPr>
        <w:t xml:space="preserve">Supporting Young Carers in </w:t>
      </w:r>
      <w:r w:rsidR="004A1E59" w:rsidRPr="0F8FDC35">
        <w:rPr>
          <w:sz w:val="36"/>
          <w:szCs w:val="36"/>
          <w:lang w:val="en-US"/>
        </w:rPr>
        <w:t>Health</w:t>
      </w:r>
      <w:r w:rsidRPr="0F8FDC35">
        <w:rPr>
          <w:sz w:val="36"/>
          <w:szCs w:val="36"/>
          <w:lang w:val="en-US"/>
        </w:rPr>
        <w:t xml:space="preserve"> </w:t>
      </w:r>
      <w:r w:rsidR="00CD303D" w:rsidRPr="0F8FDC35">
        <w:rPr>
          <w:sz w:val="36"/>
          <w:szCs w:val="36"/>
          <w:lang w:val="en-US"/>
        </w:rPr>
        <w:t>Settings</w:t>
      </w:r>
    </w:p>
    <w:p w14:paraId="1F23DBAD" w14:textId="7E589DA6" w:rsidR="00CD303D" w:rsidRPr="00F67E2B" w:rsidRDefault="00CD303D" w:rsidP="00B9190E">
      <w:pPr>
        <w:spacing w:after="120" w:line="240" w:lineRule="auto"/>
        <w:rPr>
          <w:color w:val="292C4F" w:themeColor="text1"/>
          <w:sz w:val="24"/>
          <w:szCs w:val="24"/>
        </w:rPr>
      </w:pPr>
      <w:r w:rsidRPr="0F8FDC35">
        <w:rPr>
          <w:color w:val="292C4F" w:themeColor="background2"/>
          <w:sz w:val="24"/>
          <w:szCs w:val="24"/>
        </w:rPr>
        <w:t xml:space="preserve">Recent national data and reports show that young carers remain at a significant disadvantage in </w:t>
      </w:r>
      <w:r w:rsidR="00582E05" w:rsidRPr="0F8FDC35">
        <w:rPr>
          <w:color w:val="292C4F" w:themeColor="background2"/>
          <w:sz w:val="24"/>
          <w:szCs w:val="24"/>
        </w:rPr>
        <w:t>many areas of their lives.</w:t>
      </w:r>
    </w:p>
    <w:p w14:paraId="182E0D72" w14:textId="381FF696" w:rsidR="002F5E0B" w:rsidRDefault="00DF3D3A" w:rsidP="00FB4070">
      <w:pPr>
        <w:pStyle w:val="Heading2"/>
        <w:spacing w:before="0"/>
        <w:rPr>
          <w:rFonts w:asciiTheme="minorHAnsi" w:hAnsiTheme="minorHAnsi"/>
          <w:sz w:val="24"/>
          <w:szCs w:val="24"/>
        </w:rPr>
      </w:pPr>
      <w:r w:rsidRPr="00F67E2B">
        <w:rPr>
          <w:rFonts w:asciiTheme="minorHAnsi" w:hAnsiTheme="minorHAnsi"/>
          <w:sz w:val="24"/>
          <w:szCs w:val="24"/>
        </w:rPr>
        <w:t>Key insights</w:t>
      </w:r>
      <w:r w:rsidR="00CD303D" w:rsidRPr="00F67E2B">
        <w:rPr>
          <w:rFonts w:asciiTheme="minorHAnsi" w:hAnsiTheme="minorHAnsi"/>
          <w:sz w:val="24"/>
          <w:szCs w:val="24"/>
        </w:rPr>
        <w:t xml:space="preserve"> </w:t>
      </w:r>
      <w:r w:rsidRPr="00F67E2B">
        <w:rPr>
          <w:rFonts w:asciiTheme="minorHAnsi" w:hAnsiTheme="minorHAnsi"/>
          <w:sz w:val="24"/>
          <w:szCs w:val="24"/>
        </w:rPr>
        <w:t>on</w:t>
      </w:r>
      <w:r w:rsidR="00CD303D" w:rsidRPr="00F67E2B">
        <w:rPr>
          <w:rFonts w:asciiTheme="minorHAnsi" w:hAnsiTheme="minorHAnsi"/>
          <w:sz w:val="24"/>
          <w:szCs w:val="24"/>
        </w:rPr>
        <w:t xml:space="preserve"> young carer</w:t>
      </w:r>
      <w:r w:rsidR="00FB4070">
        <w:rPr>
          <w:rFonts w:asciiTheme="minorHAnsi" w:hAnsiTheme="minorHAnsi"/>
          <w:sz w:val="24"/>
          <w:szCs w:val="24"/>
        </w:rPr>
        <w:t>s</w:t>
      </w:r>
    </w:p>
    <w:p w14:paraId="4D695D5E" w14:textId="78966EBD" w:rsidR="00F150CF" w:rsidRPr="001020AB" w:rsidRDefault="00F150CF" w:rsidP="00F150CF">
      <w:pPr>
        <w:pStyle w:val="ListParagraph"/>
        <w:numPr>
          <w:ilvl w:val="0"/>
          <w:numId w:val="24"/>
        </w:numPr>
        <w:spacing w:after="120" w:line="240" w:lineRule="auto"/>
        <w:rPr>
          <w:color w:val="292C4F" w:themeColor="text1"/>
          <w:sz w:val="24"/>
          <w:szCs w:val="24"/>
        </w:rPr>
      </w:pPr>
      <w:r w:rsidRPr="0F8FDC35">
        <w:rPr>
          <w:b/>
          <w:bCs/>
          <w:color w:val="292C4F" w:themeColor="background2"/>
          <w:sz w:val="24"/>
          <w:szCs w:val="24"/>
        </w:rPr>
        <w:t xml:space="preserve">Wellbeing: </w:t>
      </w:r>
      <w:r w:rsidRPr="0F8FDC35">
        <w:rPr>
          <w:color w:val="292C4F" w:themeColor="background2"/>
          <w:sz w:val="24"/>
          <w:szCs w:val="24"/>
        </w:rPr>
        <w:t>Young carers in the UK (under 18) and young adult carers (16-25) face significant mental health and wellbeing challenges, with around 44% reporting constant stress and many experiencing loneliness, anxiety, and exhaustion due to car</w:t>
      </w:r>
      <w:r w:rsidR="1575ED36" w:rsidRPr="0F8FDC35">
        <w:rPr>
          <w:color w:val="292C4F" w:themeColor="background2"/>
          <w:sz w:val="24"/>
          <w:szCs w:val="24"/>
        </w:rPr>
        <w:t>ing</w:t>
      </w:r>
      <w:r w:rsidRPr="0F8FDC35">
        <w:rPr>
          <w:color w:val="292C4F" w:themeColor="background2"/>
          <w:sz w:val="24"/>
          <w:szCs w:val="24"/>
        </w:rPr>
        <w:t xml:space="preserve"> responsibilities</w:t>
      </w:r>
    </w:p>
    <w:p w14:paraId="2F182DC7" w14:textId="77777777" w:rsidR="0010477B" w:rsidRDefault="00F150CF" w:rsidP="0010477B">
      <w:pPr>
        <w:pStyle w:val="ListParagraph"/>
        <w:numPr>
          <w:ilvl w:val="0"/>
          <w:numId w:val="24"/>
        </w:numPr>
        <w:spacing w:after="120" w:line="240" w:lineRule="auto"/>
        <w:rPr>
          <w:color w:val="292C4F" w:themeColor="text1"/>
          <w:sz w:val="24"/>
          <w:szCs w:val="24"/>
        </w:rPr>
      </w:pPr>
      <w:r w:rsidRPr="00D75DD3">
        <w:rPr>
          <w:b/>
          <w:bCs/>
          <w:color w:val="292C4F" w:themeColor="text1"/>
          <w:sz w:val="24"/>
          <w:szCs w:val="24"/>
        </w:rPr>
        <w:t>School Attendance</w:t>
      </w:r>
      <w:r w:rsidRPr="00D75DD3">
        <w:rPr>
          <w:color w:val="292C4F" w:themeColor="text1"/>
          <w:sz w:val="24"/>
          <w:szCs w:val="24"/>
        </w:rPr>
        <w:t>: Young carers miss an average of 23 days per year (vs 14 for peers). Nearly half of secondary school age young carers (46%) are persistently absent. Caring responsibilities contribute to lateness.</w:t>
      </w:r>
    </w:p>
    <w:p w14:paraId="5862CF01" w14:textId="5A167D52" w:rsidR="00B9190E" w:rsidRDefault="00586B30" w:rsidP="00586B30">
      <w:pPr>
        <w:pStyle w:val="ListParagraph"/>
        <w:numPr>
          <w:ilvl w:val="0"/>
          <w:numId w:val="24"/>
        </w:numPr>
        <w:rPr>
          <w:color w:val="292C4F" w:themeColor="text1"/>
          <w:sz w:val="24"/>
          <w:szCs w:val="24"/>
        </w:rPr>
      </w:pPr>
      <w:r w:rsidRPr="00586B30">
        <w:rPr>
          <w:b/>
          <w:bCs/>
          <w:color w:val="292C4F" w:themeColor="text1"/>
          <w:sz w:val="24"/>
          <w:szCs w:val="24"/>
        </w:rPr>
        <w:t>Aspirations:</w:t>
      </w:r>
      <w:r w:rsidRPr="00586B30">
        <w:rPr>
          <w:color w:val="292C4F" w:themeColor="text1"/>
          <w:sz w:val="24"/>
          <w:szCs w:val="24"/>
        </w:rPr>
        <w:t xml:space="preserve"> Young carers are significantly less likely to achieve GCSE and A-Level benchmarks and to progress to higher education. 35% lower chance of achieving 5+ GCSEs and they are 38% less likely to obtain a university degree. </w:t>
      </w:r>
    </w:p>
    <w:p w14:paraId="730F0491" w14:textId="02CE69C5" w:rsidR="00CD303D" w:rsidRPr="00F67E2B" w:rsidRDefault="2ED66327" w:rsidP="0F8FDC35">
      <w:pPr>
        <w:pStyle w:val="Heading2"/>
        <w:spacing w:before="0"/>
        <w:rPr>
          <w:rFonts w:asciiTheme="minorHAnsi" w:hAnsiTheme="minorHAnsi"/>
          <w:color w:val="292C4F" w:themeColor="text1"/>
          <w:sz w:val="24"/>
          <w:szCs w:val="24"/>
          <w:lang w:val="en-US"/>
        </w:rPr>
      </w:pPr>
      <w:r w:rsidRPr="0F8FDC35">
        <w:rPr>
          <w:rFonts w:asciiTheme="minorHAnsi" w:hAnsiTheme="minorHAnsi"/>
          <w:color w:val="292C4F" w:themeColor="background2"/>
          <w:sz w:val="24"/>
          <w:szCs w:val="24"/>
          <w:lang w:val="en-US"/>
        </w:rPr>
        <w:t>CQC inspection</w:t>
      </w:r>
      <w:r w:rsidR="00CD303D" w:rsidRPr="0F8FDC35">
        <w:rPr>
          <w:rFonts w:asciiTheme="minorHAnsi" w:hAnsiTheme="minorHAnsi"/>
          <w:color w:val="292C4F" w:themeColor="background2"/>
          <w:sz w:val="24"/>
          <w:szCs w:val="24"/>
          <w:lang w:val="en-US"/>
        </w:rPr>
        <w:t xml:space="preserve"> framework</w:t>
      </w:r>
    </w:p>
    <w:p w14:paraId="2C061D86" w14:textId="0A2A9C8A" w:rsidR="003F68B1" w:rsidRDefault="003F68B1" w:rsidP="008A3A09">
      <w:pPr>
        <w:autoSpaceDN w:val="0"/>
        <w:spacing w:after="160" w:line="240" w:lineRule="auto"/>
        <w:textAlignment w:val="baseline"/>
        <w:rPr>
          <w:rFonts w:cs="Calibri"/>
          <w:bCs/>
          <w:color w:val="292C4F" w:themeColor="text1"/>
          <w:sz w:val="24"/>
          <w:szCs w:val="24"/>
        </w:rPr>
      </w:pPr>
      <w:r w:rsidRPr="003F68B1">
        <w:rPr>
          <w:rFonts w:cs="Calibri"/>
          <w:bCs/>
          <w:color w:val="292C4F" w:themeColor="text1"/>
          <w:sz w:val="24"/>
          <w:szCs w:val="24"/>
        </w:rPr>
        <w:t>CQC guidance emphasizes that health services must actively identify, support, and involve young carers (under 18) to avoid negative impacts on their education and wellbeing. Key focus areas include proactive identification in primary care, tailored transition support, and involving young carers in care planning, particularly during hospital discharges</w:t>
      </w:r>
      <w:r>
        <w:rPr>
          <w:rFonts w:cs="Calibri"/>
          <w:bCs/>
          <w:color w:val="292C4F" w:themeColor="text1"/>
          <w:sz w:val="24"/>
          <w:szCs w:val="24"/>
        </w:rPr>
        <w:t>.</w:t>
      </w:r>
    </w:p>
    <w:p w14:paraId="14DA7B2C" w14:textId="14C87DF5" w:rsidR="008A3A09" w:rsidRPr="008A3A09" w:rsidRDefault="008A3A09" w:rsidP="008A3A09">
      <w:pPr>
        <w:autoSpaceDN w:val="0"/>
        <w:spacing w:after="160" w:line="240" w:lineRule="auto"/>
        <w:textAlignment w:val="baseline"/>
        <w:rPr>
          <w:rFonts w:cs="Calibri"/>
          <w:bCs/>
          <w:color w:val="292C4F" w:themeColor="text1"/>
          <w:sz w:val="24"/>
          <w:szCs w:val="24"/>
          <w:lang w:val="en-GB"/>
        </w:rPr>
      </w:pPr>
      <w:r w:rsidRPr="008A3A09">
        <w:rPr>
          <w:rFonts w:cs="Calibri"/>
          <w:bCs/>
          <w:color w:val="292C4F" w:themeColor="text1"/>
          <w:sz w:val="24"/>
          <w:szCs w:val="24"/>
          <w:lang w:val="en-GB"/>
        </w:rPr>
        <w:t>Key CQC guidance and statutory duties for young carers:</w:t>
      </w:r>
    </w:p>
    <w:p w14:paraId="10C29A6F" w14:textId="77777777" w:rsidR="001D104C" w:rsidRPr="001D104C" w:rsidRDefault="001D104C" w:rsidP="001D104C">
      <w:pPr>
        <w:numPr>
          <w:ilvl w:val="0"/>
          <w:numId w:val="29"/>
        </w:numPr>
        <w:autoSpaceDN w:val="0"/>
        <w:spacing w:after="160" w:line="240" w:lineRule="auto"/>
        <w:textAlignment w:val="baseline"/>
        <w:rPr>
          <w:rFonts w:cs="Calibri"/>
          <w:bCs/>
          <w:color w:val="292C4F" w:themeColor="text1"/>
          <w:sz w:val="24"/>
          <w:szCs w:val="24"/>
          <w:lang w:val="en-GB"/>
        </w:rPr>
      </w:pPr>
      <w:r w:rsidRPr="001D104C">
        <w:rPr>
          <w:rFonts w:cs="Calibri"/>
          <w:b/>
          <w:bCs/>
          <w:color w:val="292C4F" w:themeColor="text1"/>
          <w:sz w:val="24"/>
          <w:szCs w:val="24"/>
          <w:lang w:val="en-GB"/>
        </w:rPr>
        <w:t>Identification &amp; Awareness:</w:t>
      </w:r>
      <w:r w:rsidRPr="001D104C">
        <w:rPr>
          <w:rFonts w:cs="Calibri"/>
          <w:bCs/>
          <w:color w:val="292C4F" w:themeColor="text1"/>
          <w:sz w:val="24"/>
          <w:szCs w:val="24"/>
          <w:lang w:val="en-GB"/>
        </w:rPr>
        <w:t> GP services and other providers should actively identify young carers, potentially using tools to ask about illness or disability in the family.</w:t>
      </w:r>
    </w:p>
    <w:p w14:paraId="14AB5537" w14:textId="77777777" w:rsidR="001D104C" w:rsidRPr="001D104C" w:rsidRDefault="001D104C" w:rsidP="001D104C">
      <w:pPr>
        <w:numPr>
          <w:ilvl w:val="0"/>
          <w:numId w:val="29"/>
        </w:numPr>
        <w:autoSpaceDN w:val="0"/>
        <w:spacing w:after="160" w:line="240" w:lineRule="auto"/>
        <w:textAlignment w:val="baseline"/>
        <w:rPr>
          <w:rFonts w:cs="Calibri"/>
          <w:bCs/>
          <w:color w:val="292C4F" w:themeColor="text1"/>
          <w:sz w:val="24"/>
          <w:szCs w:val="24"/>
          <w:lang w:val="en-GB"/>
        </w:rPr>
      </w:pPr>
      <w:r w:rsidRPr="001D104C">
        <w:rPr>
          <w:rFonts w:cs="Calibri"/>
          <w:b/>
          <w:bCs/>
          <w:color w:val="292C4F" w:themeColor="text1"/>
          <w:sz w:val="24"/>
          <w:szCs w:val="24"/>
          <w:lang w:val="en-GB"/>
        </w:rPr>
        <w:t>Support &amp; Assessment:</w:t>
      </w:r>
      <w:r w:rsidRPr="001D104C">
        <w:rPr>
          <w:rFonts w:cs="Calibri"/>
          <w:bCs/>
          <w:color w:val="292C4F" w:themeColor="text1"/>
          <w:sz w:val="24"/>
          <w:szCs w:val="24"/>
          <w:lang w:val="en-GB"/>
        </w:rPr>
        <w:t> Providers should work to reduce the impact of caring on education, such as absence and low attainment.</w:t>
      </w:r>
    </w:p>
    <w:p w14:paraId="0BF0DE00" w14:textId="08604A76" w:rsidR="001D104C" w:rsidRPr="001D104C" w:rsidRDefault="001D104C" w:rsidP="0F8FDC35">
      <w:pPr>
        <w:numPr>
          <w:ilvl w:val="0"/>
          <w:numId w:val="29"/>
        </w:numPr>
        <w:autoSpaceDN w:val="0"/>
        <w:spacing w:after="160" w:line="240" w:lineRule="auto"/>
        <w:textAlignment w:val="baseline"/>
        <w:rPr>
          <w:rFonts w:cs="Calibri"/>
          <w:color w:val="292C4F" w:themeColor="text1"/>
          <w:sz w:val="24"/>
          <w:szCs w:val="24"/>
          <w:lang w:val="en-GB"/>
        </w:rPr>
      </w:pPr>
      <w:r w:rsidRPr="0F8FDC35">
        <w:rPr>
          <w:rFonts w:cs="Calibri"/>
          <w:b/>
          <w:bCs/>
          <w:color w:val="292C4F" w:themeColor="background2"/>
          <w:sz w:val="24"/>
          <w:szCs w:val="24"/>
          <w:lang w:val="en-GB"/>
        </w:rPr>
        <w:t>Transition Planning:</w:t>
      </w:r>
      <w:r w:rsidRPr="0F8FDC35">
        <w:rPr>
          <w:rFonts w:cs="Calibri"/>
          <w:color w:val="292C4F" w:themeColor="background2"/>
          <w:sz w:val="24"/>
          <w:szCs w:val="24"/>
          <w:lang w:val="en-GB"/>
        </w:rPr>
        <w:t xml:space="preserve"> Services must support young people (including young adult carers 16-24) as they move from </w:t>
      </w:r>
      <w:r w:rsidR="3A4C5CAE" w:rsidRPr="0F8FDC35">
        <w:rPr>
          <w:rFonts w:cs="Calibri"/>
          <w:color w:val="292C4F" w:themeColor="background2"/>
          <w:sz w:val="24"/>
          <w:szCs w:val="24"/>
          <w:lang w:val="en-GB"/>
        </w:rPr>
        <w:t>children</w:t>
      </w:r>
      <w:r w:rsidRPr="0F8FDC35">
        <w:rPr>
          <w:rFonts w:cs="Calibri"/>
          <w:color w:val="292C4F" w:themeColor="background2"/>
          <w:sz w:val="24"/>
          <w:szCs w:val="24"/>
          <w:lang w:val="en-GB"/>
        </w:rPr>
        <w:t xml:space="preserve"> to adult services.</w:t>
      </w:r>
    </w:p>
    <w:p w14:paraId="32815043" w14:textId="77777777" w:rsidR="001D104C" w:rsidRPr="001D104C" w:rsidRDefault="001D104C" w:rsidP="001D104C">
      <w:pPr>
        <w:numPr>
          <w:ilvl w:val="0"/>
          <w:numId w:val="29"/>
        </w:numPr>
        <w:autoSpaceDN w:val="0"/>
        <w:spacing w:after="160" w:line="240" w:lineRule="auto"/>
        <w:textAlignment w:val="baseline"/>
        <w:rPr>
          <w:rFonts w:cs="Calibri"/>
          <w:bCs/>
          <w:color w:val="292C4F" w:themeColor="text1"/>
          <w:sz w:val="24"/>
          <w:szCs w:val="24"/>
          <w:lang w:val="en-GB"/>
        </w:rPr>
      </w:pPr>
      <w:r w:rsidRPr="001D104C">
        <w:rPr>
          <w:rFonts w:cs="Calibri"/>
          <w:b/>
          <w:bCs/>
          <w:color w:val="292C4F" w:themeColor="text1"/>
          <w:sz w:val="24"/>
          <w:szCs w:val="24"/>
          <w:lang w:val="en-GB"/>
        </w:rPr>
        <w:t>Involvement:</w:t>
      </w:r>
      <w:r w:rsidRPr="001D104C">
        <w:rPr>
          <w:rFonts w:cs="Calibri"/>
          <w:bCs/>
          <w:color w:val="292C4F" w:themeColor="text1"/>
          <w:sz w:val="24"/>
          <w:szCs w:val="24"/>
          <w:lang w:val="en-GB"/>
        </w:rPr>
        <w:t> Young carers and their families must be listened to, involved, and have their experiences considered in care planning.</w:t>
      </w:r>
    </w:p>
    <w:p w14:paraId="25F0DEE7" w14:textId="77777777" w:rsidR="001D104C" w:rsidRPr="001D104C" w:rsidRDefault="001D104C" w:rsidP="001D104C">
      <w:pPr>
        <w:numPr>
          <w:ilvl w:val="0"/>
          <w:numId w:val="29"/>
        </w:numPr>
        <w:autoSpaceDN w:val="0"/>
        <w:spacing w:after="160" w:line="240" w:lineRule="auto"/>
        <w:textAlignment w:val="baseline"/>
        <w:rPr>
          <w:rFonts w:cs="Calibri"/>
          <w:bCs/>
          <w:color w:val="292C4F" w:themeColor="text1"/>
          <w:sz w:val="24"/>
          <w:szCs w:val="24"/>
          <w:lang w:val="en-GB"/>
        </w:rPr>
      </w:pPr>
      <w:r w:rsidRPr="001D104C">
        <w:rPr>
          <w:rFonts w:cs="Calibri"/>
          <w:b/>
          <w:bCs/>
          <w:color w:val="292C4F" w:themeColor="text1"/>
          <w:sz w:val="24"/>
          <w:szCs w:val="24"/>
          <w:lang w:val="en-GB"/>
        </w:rPr>
        <w:t>Integration:</w:t>
      </w:r>
      <w:r w:rsidRPr="001D104C">
        <w:rPr>
          <w:rFonts w:cs="Calibri"/>
          <w:bCs/>
          <w:color w:val="292C4F" w:themeColor="text1"/>
          <w:sz w:val="24"/>
          <w:szCs w:val="24"/>
          <w:lang w:val="en-GB"/>
        </w:rPr>
        <w:t> Services should be part of local strategies that include, for example, the use of NHS apps and identification cards.</w:t>
      </w:r>
    </w:p>
    <w:p w14:paraId="24A3FF1D" w14:textId="2F39093B" w:rsidR="001D104C" w:rsidRPr="001D104C" w:rsidRDefault="001D104C" w:rsidP="001D104C">
      <w:pPr>
        <w:numPr>
          <w:ilvl w:val="0"/>
          <w:numId w:val="29"/>
        </w:numPr>
        <w:autoSpaceDN w:val="0"/>
        <w:spacing w:after="160" w:line="240" w:lineRule="auto"/>
        <w:textAlignment w:val="baseline"/>
        <w:rPr>
          <w:rFonts w:cs="Calibri"/>
          <w:bCs/>
          <w:color w:val="292C4F" w:themeColor="text1"/>
          <w:sz w:val="24"/>
          <w:szCs w:val="24"/>
          <w:lang w:val="en-GB"/>
        </w:rPr>
      </w:pPr>
      <w:r w:rsidRPr="001D104C">
        <w:rPr>
          <w:rFonts w:cs="Calibri"/>
          <w:b/>
          <w:bCs/>
          <w:color w:val="292C4F" w:themeColor="text1"/>
          <w:sz w:val="24"/>
          <w:szCs w:val="24"/>
          <w:lang w:val="en-GB"/>
        </w:rPr>
        <w:t>Inspection Focus:</w:t>
      </w:r>
      <w:r w:rsidRPr="001D104C">
        <w:rPr>
          <w:rFonts w:cs="Calibri"/>
          <w:bCs/>
          <w:color w:val="292C4F" w:themeColor="text1"/>
          <w:sz w:val="24"/>
          <w:szCs w:val="24"/>
          <w:lang w:val="en-GB"/>
        </w:rPr>
        <w:t> CQC inspects how services identify and support young carers, with a focus on whether they are treated as partners in care</w:t>
      </w:r>
      <w:r w:rsidR="00185D22">
        <w:rPr>
          <w:rFonts w:cs="Calibri"/>
          <w:bCs/>
          <w:color w:val="292C4F" w:themeColor="text1"/>
          <w:sz w:val="24"/>
          <w:szCs w:val="24"/>
          <w:lang w:val="en-GB"/>
        </w:rPr>
        <w:t>.</w:t>
      </w:r>
    </w:p>
    <w:p w14:paraId="730D9C76" w14:textId="77777777" w:rsidR="008A3A09" w:rsidRPr="0093361C" w:rsidRDefault="008A3A09">
      <w:pPr>
        <w:autoSpaceDN w:val="0"/>
        <w:spacing w:after="160" w:line="240" w:lineRule="auto"/>
        <w:textAlignment w:val="baseline"/>
        <w:rPr>
          <w:ins w:id="0" w:author="Sophie Parker" w:date="2026-02-25T16:59:00Z" w16du:dateUtc="2026-02-25T16:59:00Z"/>
          <w:rFonts w:cs="Calibri"/>
          <w:bCs/>
          <w:color w:val="292C4F" w:themeColor="text1"/>
          <w:sz w:val="24"/>
          <w:szCs w:val="24"/>
          <w:lang w:val="en-GB"/>
        </w:rPr>
      </w:pPr>
    </w:p>
    <w:p w14:paraId="35D32B2B" w14:textId="122CBF74" w:rsidR="00CD303D" w:rsidRPr="00F67E2B" w:rsidRDefault="00B9190E" w:rsidP="0F8FDC35">
      <w:pPr>
        <w:autoSpaceDN w:val="0"/>
        <w:spacing w:after="160" w:line="240" w:lineRule="auto"/>
        <w:textAlignment w:val="baseline"/>
        <w:rPr>
          <w:rFonts w:eastAsia="Calibri" w:cs="Arial"/>
          <w:b/>
          <w:bCs/>
          <w:color w:val="292C4F" w:themeColor="text1"/>
          <w:sz w:val="24"/>
          <w:szCs w:val="24"/>
          <w:lang w:val="en-GB"/>
        </w:rPr>
      </w:pPr>
      <w:r w:rsidRPr="0F8FDC35">
        <w:rPr>
          <w:color w:val="292C4F" w:themeColor="background2"/>
          <w:sz w:val="24"/>
          <w:szCs w:val="24"/>
        </w:rPr>
        <w:br w:type="page"/>
      </w:r>
      <w:r w:rsidR="00CD303D" w:rsidRPr="0F8FDC35">
        <w:rPr>
          <w:rFonts w:eastAsia="Calibri" w:cs="Arial"/>
          <w:b/>
          <w:bCs/>
          <w:color w:val="292C4F" w:themeColor="background2"/>
          <w:sz w:val="24"/>
          <w:szCs w:val="24"/>
          <w:lang w:val="en-GB"/>
        </w:rPr>
        <w:lastRenderedPageBreak/>
        <w:t xml:space="preserve">Recommendations for </w:t>
      </w:r>
      <w:r w:rsidR="000E0050" w:rsidRPr="0F8FDC35">
        <w:rPr>
          <w:rFonts w:eastAsia="Calibri" w:cs="Arial"/>
          <w:b/>
          <w:bCs/>
          <w:color w:val="292C4F" w:themeColor="background2"/>
          <w:sz w:val="24"/>
          <w:szCs w:val="24"/>
          <w:lang w:val="en-GB"/>
        </w:rPr>
        <w:t xml:space="preserve">Adult </w:t>
      </w:r>
      <w:r w:rsidR="1F06D2F1" w:rsidRPr="0F8FDC35">
        <w:rPr>
          <w:rFonts w:eastAsia="Calibri" w:cs="Arial"/>
          <w:b/>
          <w:bCs/>
          <w:color w:val="292C4F" w:themeColor="background2"/>
          <w:sz w:val="24"/>
          <w:szCs w:val="24"/>
          <w:lang w:val="en-GB"/>
        </w:rPr>
        <w:t>settings –</w:t>
      </w:r>
      <w:r w:rsidR="002A39FF" w:rsidRPr="0F8FDC35">
        <w:rPr>
          <w:rFonts w:eastAsia="Calibri" w:cs="Arial"/>
          <w:b/>
          <w:bCs/>
          <w:color w:val="292C4F" w:themeColor="background2"/>
          <w:sz w:val="24"/>
          <w:szCs w:val="24"/>
          <w:lang w:val="en-GB"/>
        </w:rPr>
        <w:t xml:space="preserve"> see appendix for resources</w:t>
      </w:r>
    </w:p>
    <w:p w14:paraId="6C443D51" w14:textId="77777777" w:rsidR="00CD303D" w:rsidRPr="00F67E2B" w:rsidRDefault="00CD303D" w:rsidP="00B9190E">
      <w:pPr>
        <w:spacing w:after="120" w:line="240" w:lineRule="auto"/>
        <w:rPr>
          <w:color w:val="292C4F" w:themeColor="text1"/>
          <w:sz w:val="24"/>
          <w:szCs w:val="24"/>
        </w:rPr>
      </w:pPr>
      <w:r w:rsidRPr="00F67E2B">
        <w:rPr>
          <w:color w:val="292C4F" w:themeColor="text1"/>
          <w:sz w:val="24"/>
          <w:szCs w:val="24"/>
        </w:rPr>
        <w:t>To prepare for inspection and improve outcomes for young carers:</w:t>
      </w:r>
    </w:p>
    <w:p w14:paraId="522FBCBC" w14:textId="25FA1F60" w:rsidR="00CD303D" w:rsidRPr="00F67E2B" w:rsidRDefault="00CD303D" w:rsidP="00564537">
      <w:pPr>
        <w:pStyle w:val="ListParagraph"/>
        <w:numPr>
          <w:ilvl w:val="0"/>
          <w:numId w:val="25"/>
        </w:numPr>
        <w:spacing w:after="120" w:line="240" w:lineRule="auto"/>
        <w:rPr>
          <w:color w:val="292C4F" w:themeColor="text1"/>
          <w:sz w:val="24"/>
          <w:szCs w:val="24"/>
        </w:rPr>
      </w:pPr>
      <w:r w:rsidRPr="0F8FDC35">
        <w:rPr>
          <w:color w:val="292C4F" w:themeColor="background2"/>
          <w:sz w:val="24"/>
          <w:szCs w:val="24"/>
        </w:rPr>
        <w:t xml:space="preserve">Appoint a </w:t>
      </w:r>
      <w:r w:rsidRPr="0F8FDC35">
        <w:rPr>
          <w:b/>
          <w:bCs/>
          <w:color w:val="292C4F" w:themeColor="background2"/>
          <w:sz w:val="24"/>
          <w:szCs w:val="24"/>
        </w:rPr>
        <w:t>Young Carer Lead/Champion</w:t>
      </w:r>
      <w:r w:rsidRPr="0F8FDC35">
        <w:rPr>
          <w:color w:val="292C4F" w:themeColor="background2"/>
          <w:sz w:val="24"/>
          <w:szCs w:val="24"/>
        </w:rPr>
        <w:t xml:space="preserve"> – ensure all staff and </w:t>
      </w:r>
      <w:r w:rsidR="000E0050" w:rsidRPr="0F8FDC35">
        <w:rPr>
          <w:color w:val="292C4F" w:themeColor="background2"/>
          <w:sz w:val="24"/>
          <w:szCs w:val="24"/>
        </w:rPr>
        <w:t>service users</w:t>
      </w:r>
      <w:r w:rsidRPr="0F8FDC35">
        <w:rPr>
          <w:color w:val="292C4F" w:themeColor="background2"/>
          <w:sz w:val="24"/>
          <w:szCs w:val="24"/>
        </w:rPr>
        <w:t xml:space="preserve"> know who this is.</w:t>
      </w:r>
    </w:p>
    <w:p w14:paraId="576EB2F9" w14:textId="3A07B19D" w:rsidR="00CD303D" w:rsidRPr="00F67E2B" w:rsidRDefault="00CD303D" w:rsidP="00564537">
      <w:pPr>
        <w:pStyle w:val="ListParagraph"/>
        <w:numPr>
          <w:ilvl w:val="0"/>
          <w:numId w:val="25"/>
        </w:numPr>
        <w:spacing w:after="120" w:line="240" w:lineRule="auto"/>
        <w:rPr>
          <w:color w:val="292C4F" w:themeColor="text1"/>
          <w:sz w:val="24"/>
          <w:szCs w:val="24"/>
        </w:rPr>
      </w:pPr>
      <w:r w:rsidRPr="00F67E2B">
        <w:rPr>
          <w:color w:val="292C4F" w:themeColor="text1"/>
          <w:sz w:val="24"/>
          <w:szCs w:val="24"/>
        </w:rPr>
        <w:t xml:space="preserve">Adopt a </w:t>
      </w:r>
      <w:r w:rsidRPr="00F67E2B">
        <w:rPr>
          <w:b/>
          <w:bCs/>
          <w:color w:val="292C4F" w:themeColor="text1"/>
          <w:sz w:val="24"/>
          <w:szCs w:val="24"/>
        </w:rPr>
        <w:t>Young Carers Policy</w:t>
      </w:r>
      <w:r w:rsidRPr="00F67E2B">
        <w:rPr>
          <w:color w:val="292C4F" w:themeColor="text1"/>
          <w:sz w:val="24"/>
          <w:szCs w:val="24"/>
        </w:rPr>
        <w:t xml:space="preserve"> – set out clear support (</w:t>
      </w:r>
      <w:r w:rsidR="000A1CA7">
        <w:rPr>
          <w:color w:val="292C4F" w:themeColor="text1"/>
          <w:sz w:val="24"/>
          <w:szCs w:val="24"/>
        </w:rPr>
        <w:t>roles and responsibilities of staff, offers of support to adults with care needs and their children)</w:t>
      </w:r>
    </w:p>
    <w:p w14:paraId="6DCAEAAD" w14:textId="77777777" w:rsidR="00692CA5" w:rsidRDefault="00CD303D" w:rsidP="00692CA5">
      <w:pPr>
        <w:pStyle w:val="ListParagraph"/>
        <w:numPr>
          <w:ilvl w:val="0"/>
          <w:numId w:val="25"/>
        </w:numPr>
        <w:spacing w:after="120" w:line="240" w:lineRule="auto"/>
        <w:rPr>
          <w:color w:val="292C4F" w:themeColor="text1"/>
          <w:sz w:val="24"/>
          <w:szCs w:val="24"/>
        </w:rPr>
      </w:pPr>
      <w:r w:rsidRPr="00F67E2B">
        <w:rPr>
          <w:b/>
          <w:bCs/>
          <w:color w:val="292C4F" w:themeColor="text1"/>
          <w:sz w:val="24"/>
          <w:szCs w:val="24"/>
        </w:rPr>
        <w:t>Improve Identification &amp; Recording</w:t>
      </w:r>
      <w:r w:rsidRPr="00F67E2B">
        <w:rPr>
          <w:color w:val="292C4F" w:themeColor="text1"/>
          <w:sz w:val="24"/>
          <w:szCs w:val="24"/>
        </w:rPr>
        <w:t xml:space="preserve"> – actively capture young carers on</w:t>
      </w:r>
      <w:ins w:id="1" w:author="Sophie Parker" w:date="2026-02-20T07:52:00Z" w16du:dateUtc="2026-02-20T07:52:00Z">
        <w:r w:rsidR="0009133A">
          <w:rPr>
            <w:color w:val="292C4F" w:themeColor="text1"/>
            <w:sz w:val="24"/>
            <w:szCs w:val="24"/>
          </w:rPr>
          <w:t xml:space="preserve"> </w:t>
        </w:r>
      </w:ins>
      <w:r w:rsidR="0009133A">
        <w:rPr>
          <w:color w:val="292C4F" w:themeColor="text1"/>
          <w:sz w:val="24"/>
          <w:szCs w:val="24"/>
        </w:rPr>
        <w:t>data management systems</w:t>
      </w:r>
      <w:r w:rsidRPr="00F67E2B">
        <w:rPr>
          <w:color w:val="292C4F" w:themeColor="text1"/>
          <w:sz w:val="24"/>
          <w:szCs w:val="24"/>
        </w:rPr>
        <w:t>; ensure accurate reporting</w:t>
      </w:r>
      <w:r w:rsidR="007E3B17">
        <w:rPr>
          <w:color w:val="292C4F" w:themeColor="text1"/>
          <w:sz w:val="24"/>
          <w:szCs w:val="24"/>
        </w:rPr>
        <w:t xml:space="preserve"> and evidence impact. </w:t>
      </w:r>
    </w:p>
    <w:p w14:paraId="13FA5039" w14:textId="21F92346" w:rsidR="009E7318" w:rsidRPr="00692CA5" w:rsidRDefault="00F54AE6" w:rsidP="00692CA5">
      <w:pPr>
        <w:pStyle w:val="ListParagraph"/>
        <w:numPr>
          <w:ilvl w:val="0"/>
          <w:numId w:val="25"/>
        </w:numPr>
        <w:spacing w:after="120" w:line="240" w:lineRule="auto"/>
        <w:rPr>
          <w:color w:val="292C4F" w:themeColor="text1"/>
          <w:sz w:val="24"/>
          <w:szCs w:val="24"/>
        </w:rPr>
      </w:pPr>
      <w:r w:rsidRPr="00692CA5">
        <w:rPr>
          <w:b/>
          <w:bCs/>
          <w:color w:val="292C4F" w:themeColor="background2"/>
          <w:sz w:val="24"/>
          <w:szCs w:val="24"/>
        </w:rPr>
        <w:t>Raise Awareness</w:t>
      </w:r>
      <w:r w:rsidRPr="00692CA5">
        <w:rPr>
          <w:color w:val="292C4F" w:themeColor="background2"/>
          <w:sz w:val="24"/>
          <w:szCs w:val="24"/>
        </w:rPr>
        <w:t xml:space="preserve"> – young carer notice board</w:t>
      </w:r>
      <w:r w:rsidR="078E4A71" w:rsidRPr="00692CA5">
        <w:rPr>
          <w:color w:val="292C4F" w:themeColor="background2"/>
          <w:sz w:val="24"/>
          <w:szCs w:val="24"/>
        </w:rPr>
        <w:t>s</w:t>
      </w:r>
      <w:r w:rsidRPr="00692CA5">
        <w:rPr>
          <w:color w:val="292C4F" w:themeColor="background2"/>
          <w:sz w:val="24"/>
          <w:szCs w:val="24"/>
        </w:rPr>
        <w:t xml:space="preserve">, train staff and </w:t>
      </w:r>
      <w:r w:rsidR="00564537" w:rsidRPr="00692CA5">
        <w:rPr>
          <w:color w:val="292C4F" w:themeColor="background2"/>
          <w:sz w:val="24"/>
          <w:szCs w:val="24"/>
        </w:rPr>
        <w:t xml:space="preserve">service users </w:t>
      </w:r>
      <w:r w:rsidRPr="00692CA5">
        <w:rPr>
          <w:color w:val="292C4F" w:themeColor="background2"/>
          <w:sz w:val="24"/>
          <w:szCs w:val="24"/>
        </w:rPr>
        <w:t>/families to understand young carers’ challenges; reduce stigma and improve peer awareness.</w:t>
      </w:r>
    </w:p>
    <w:p w14:paraId="55A0380F" w14:textId="77777777" w:rsidR="00692CA5" w:rsidRPr="00692CA5" w:rsidDel="00564537" w:rsidRDefault="00692CA5" w:rsidP="00692CA5">
      <w:pPr>
        <w:pStyle w:val="ListParagraph"/>
        <w:spacing w:after="120" w:line="240" w:lineRule="auto"/>
        <w:rPr>
          <w:del w:id="2" w:author="Sophie Parker" w:date="2026-02-25T16:53:00Z" w16du:dateUtc="2026-02-25T16:53:00Z"/>
          <w:color w:val="292C4F" w:themeColor="text1"/>
          <w:sz w:val="24"/>
          <w:szCs w:val="24"/>
        </w:rPr>
      </w:pPr>
    </w:p>
    <w:p w14:paraId="2016C0E8" w14:textId="2217ADE6" w:rsidR="006F24A2" w:rsidRPr="00B16B42" w:rsidRDefault="006F24A2" w:rsidP="00564537">
      <w:pPr>
        <w:spacing w:after="120" w:line="240" w:lineRule="auto"/>
        <w:rPr>
          <w:b/>
          <w:bCs/>
          <w:color w:val="292C4F" w:themeColor="text1"/>
          <w:sz w:val="24"/>
          <w:szCs w:val="24"/>
          <w:lang w:val="en-GB"/>
        </w:rPr>
      </w:pPr>
      <w:r w:rsidRPr="00564537">
        <w:rPr>
          <w:b/>
          <w:bCs/>
          <w:color w:val="292C4F" w:themeColor="text1"/>
          <w:sz w:val="24"/>
          <w:szCs w:val="24"/>
          <w:lang w:val="en-GB"/>
        </w:rPr>
        <w:t xml:space="preserve">Top Tips for </w:t>
      </w:r>
      <w:r w:rsidR="009C1049">
        <w:rPr>
          <w:b/>
          <w:bCs/>
          <w:color w:val="292C4F" w:themeColor="text1"/>
          <w:sz w:val="24"/>
          <w:szCs w:val="24"/>
          <w:lang w:val="en-GB"/>
        </w:rPr>
        <w:t>i</w:t>
      </w:r>
      <w:r w:rsidRPr="00564537">
        <w:rPr>
          <w:b/>
          <w:bCs/>
          <w:color w:val="292C4F" w:themeColor="text1"/>
          <w:sz w:val="24"/>
          <w:szCs w:val="24"/>
          <w:lang w:val="en-GB"/>
        </w:rPr>
        <w:t>dentifying</w:t>
      </w:r>
      <w:r w:rsidR="0082419D">
        <w:rPr>
          <w:b/>
          <w:bCs/>
          <w:color w:val="292C4F" w:themeColor="text1"/>
          <w:sz w:val="24"/>
          <w:szCs w:val="24"/>
          <w:lang w:val="en-GB"/>
        </w:rPr>
        <w:t xml:space="preserve"> and supporting</w:t>
      </w:r>
      <w:r w:rsidRPr="00564537">
        <w:rPr>
          <w:b/>
          <w:bCs/>
          <w:color w:val="292C4F" w:themeColor="text1"/>
          <w:sz w:val="24"/>
          <w:szCs w:val="24"/>
          <w:lang w:val="en-GB"/>
        </w:rPr>
        <w:t xml:space="preserve"> </w:t>
      </w:r>
      <w:r w:rsidR="0082419D">
        <w:rPr>
          <w:b/>
          <w:bCs/>
          <w:color w:val="292C4F" w:themeColor="text1"/>
          <w:sz w:val="24"/>
          <w:szCs w:val="24"/>
          <w:lang w:val="en-GB"/>
        </w:rPr>
        <w:t>y</w:t>
      </w:r>
      <w:r w:rsidRPr="00564537">
        <w:rPr>
          <w:b/>
          <w:bCs/>
          <w:color w:val="292C4F" w:themeColor="text1"/>
          <w:sz w:val="24"/>
          <w:szCs w:val="24"/>
          <w:lang w:val="en-GB"/>
        </w:rPr>
        <w:t xml:space="preserve">oung </w:t>
      </w:r>
      <w:r w:rsidR="0082419D">
        <w:rPr>
          <w:b/>
          <w:bCs/>
          <w:color w:val="292C4F" w:themeColor="text1"/>
          <w:sz w:val="24"/>
          <w:szCs w:val="24"/>
          <w:lang w:val="en-GB"/>
        </w:rPr>
        <w:t>c</w:t>
      </w:r>
      <w:r w:rsidR="00B16B42">
        <w:rPr>
          <w:b/>
          <w:bCs/>
          <w:color w:val="292C4F" w:themeColor="text1"/>
          <w:sz w:val="24"/>
          <w:szCs w:val="24"/>
          <w:lang w:val="en-GB"/>
        </w:rPr>
        <w:t>arers.</w:t>
      </w:r>
    </w:p>
    <w:p w14:paraId="4B34E6DE" w14:textId="77777777" w:rsidR="00692CA5" w:rsidRPr="00692CA5" w:rsidRDefault="00692CA5" w:rsidP="00692CA5">
      <w:pPr>
        <w:pStyle w:val="ListParagraph"/>
        <w:numPr>
          <w:ilvl w:val="0"/>
          <w:numId w:val="26"/>
        </w:numPr>
        <w:spacing w:after="120" w:line="240" w:lineRule="auto"/>
        <w:rPr>
          <w:color w:val="292C4F" w:themeColor="text1"/>
          <w:sz w:val="24"/>
          <w:szCs w:val="24"/>
          <w:lang w:val="en-GB"/>
        </w:rPr>
      </w:pPr>
      <w:r w:rsidRPr="00692CA5">
        <w:rPr>
          <w:b/>
          <w:bCs/>
          <w:color w:val="292C4F" w:themeColor="text1"/>
          <w:sz w:val="24"/>
          <w:szCs w:val="24"/>
          <w:lang w:val="en-GB"/>
        </w:rPr>
        <w:t>Ask Directly but Sensitively:</w:t>
      </w:r>
      <w:r w:rsidRPr="00692CA5">
        <w:rPr>
          <w:color w:val="292C4F" w:themeColor="text1"/>
          <w:sz w:val="24"/>
          <w:szCs w:val="24"/>
          <w:lang w:val="en-GB"/>
        </w:rPr>
        <w:t xml:space="preserve"> When assessing, explicitly ask if any children or young people in the household help with care tasks – considering emotional care as well as practical care.</w:t>
      </w:r>
    </w:p>
    <w:p w14:paraId="4789AA50" w14:textId="77777777" w:rsidR="00692CA5" w:rsidRPr="00692CA5" w:rsidRDefault="00692CA5" w:rsidP="00692CA5">
      <w:pPr>
        <w:pStyle w:val="ListParagraph"/>
        <w:numPr>
          <w:ilvl w:val="0"/>
          <w:numId w:val="26"/>
        </w:numPr>
        <w:spacing w:after="120" w:line="240" w:lineRule="auto"/>
        <w:rPr>
          <w:color w:val="292C4F" w:themeColor="text1"/>
          <w:sz w:val="24"/>
          <w:szCs w:val="24"/>
          <w:lang w:val="en-GB"/>
        </w:rPr>
      </w:pPr>
      <w:r w:rsidRPr="00692CA5">
        <w:rPr>
          <w:b/>
          <w:bCs/>
          <w:color w:val="292C4F" w:themeColor="text1"/>
          <w:sz w:val="24"/>
          <w:szCs w:val="24"/>
          <w:lang w:val="en-GB"/>
        </w:rPr>
        <w:t>Use Specific Questions:</w:t>
      </w:r>
      <w:r w:rsidRPr="00692CA5">
        <w:rPr>
          <w:color w:val="292C4F" w:themeColor="text1"/>
          <w:sz w:val="24"/>
          <w:szCs w:val="24"/>
          <w:lang w:val="en-GB"/>
        </w:rPr>
        <w:t xml:space="preserve"> Ask "Does a child ever help with [bathing/dressing/medication/cooking]?" rather than just "Is the child providing care?".</w:t>
      </w:r>
    </w:p>
    <w:p w14:paraId="79EF3586" w14:textId="0647029B" w:rsidR="006F24A2" w:rsidRPr="003F0D07" w:rsidRDefault="006F24A2" w:rsidP="003F0D07">
      <w:pPr>
        <w:pStyle w:val="ListParagraph"/>
        <w:numPr>
          <w:ilvl w:val="0"/>
          <w:numId w:val="26"/>
        </w:numPr>
        <w:spacing w:after="120" w:line="240" w:lineRule="auto"/>
        <w:rPr>
          <w:color w:val="292C4F" w:themeColor="text1"/>
          <w:sz w:val="24"/>
          <w:szCs w:val="24"/>
          <w:lang w:val="en-GB"/>
        </w:rPr>
      </w:pPr>
      <w:r w:rsidRPr="0F8FDC35">
        <w:rPr>
          <w:b/>
          <w:bCs/>
          <w:color w:val="292C4F" w:themeColor="background2"/>
          <w:sz w:val="24"/>
          <w:szCs w:val="24"/>
          <w:lang w:val="en-GB"/>
        </w:rPr>
        <w:t>Implement a Whole Family Approach:</w:t>
      </w:r>
      <w:r w:rsidRPr="0F8FDC35">
        <w:rPr>
          <w:color w:val="292C4F" w:themeColor="background2"/>
          <w:sz w:val="24"/>
          <w:szCs w:val="24"/>
          <w:lang w:val="en-GB"/>
        </w:rPr>
        <w:t> </w:t>
      </w:r>
      <w:r w:rsidR="007E49C0" w:rsidRPr="0F8FDC35">
        <w:rPr>
          <w:color w:val="292C4F" w:themeColor="background2"/>
          <w:sz w:val="24"/>
          <w:szCs w:val="24"/>
        </w:rPr>
        <w:t>Always ‘</w:t>
      </w:r>
      <w:r w:rsidR="007E49C0" w:rsidRPr="0F8FDC35">
        <w:rPr>
          <w:b/>
          <w:bCs/>
          <w:color w:val="292C4F" w:themeColor="background2"/>
          <w:sz w:val="24"/>
          <w:szCs w:val="24"/>
        </w:rPr>
        <w:t>Think Family’</w:t>
      </w:r>
      <w:r w:rsidR="007E49C0" w:rsidRPr="0F8FDC35">
        <w:rPr>
          <w:color w:val="292C4F" w:themeColor="background2"/>
          <w:sz w:val="24"/>
          <w:szCs w:val="24"/>
        </w:rPr>
        <w:t xml:space="preserve"> - Young carers do not</w:t>
      </w:r>
      <w:r w:rsidR="24FF3CBC" w:rsidRPr="0F8FDC35">
        <w:rPr>
          <w:color w:val="292C4F" w:themeColor="background2"/>
          <w:sz w:val="24"/>
          <w:szCs w:val="24"/>
        </w:rPr>
        <w:t xml:space="preserve"> provide</w:t>
      </w:r>
      <w:r w:rsidR="007E49C0" w:rsidRPr="0F8FDC35">
        <w:rPr>
          <w:color w:val="292C4F" w:themeColor="background2"/>
          <w:sz w:val="24"/>
          <w:szCs w:val="24"/>
        </w:rPr>
        <w:t xml:space="preserve"> care in isolation. Although they may require support themselves, their needs must be considered and met in the context of their whole family. Understanding the cared for </w:t>
      </w:r>
      <w:r w:rsidR="00692CA5" w:rsidRPr="0F8FDC35">
        <w:rPr>
          <w:color w:val="292C4F" w:themeColor="background2"/>
          <w:sz w:val="24"/>
          <w:szCs w:val="24"/>
        </w:rPr>
        <w:t>person’s</w:t>
      </w:r>
      <w:r w:rsidR="007E49C0" w:rsidRPr="0F8FDC35">
        <w:rPr>
          <w:color w:val="292C4F" w:themeColor="background2"/>
          <w:sz w:val="24"/>
          <w:szCs w:val="24"/>
        </w:rPr>
        <w:t xml:space="preserve"> need</w:t>
      </w:r>
      <w:r w:rsidR="7294A839" w:rsidRPr="0F8FDC35">
        <w:rPr>
          <w:color w:val="292C4F" w:themeColor="background2"/>
          <w:sz w:val="24"/>
          <w:szCs w:val="24"/>
        </w:rPr>
        <w:t>s</w:t>
      </w:r>
      <w:r w:rsidR="007E49C0" w:rsidRPr="0F8FDC35">
        <w:rPr>
          <w:color w:val="292C4F" w:themeColor="background2"/>
          <w:sz w:val="24"/>
          <w:szCs w:val="24"/>
        </w:rPr>
        <w:t xml:space="preserve"> is integral to making a long</w:t>
      </w:r>
      <w:r w:rsidR="5EC57284" w:rsidRPr="0F8FDC35">
        <w:rPr>
          <w:color w:val="292C4F" w:themeColor="background2"/>
          <w:sz w:val="24"/>
          <w:szCs w:val="24"/>
        </w:rPr>
        <w:t>-</w:t>
      </w:r>
      <w:r w:rsidR="007E49C0" w:rsidRPr="0F8FDC35">
        <w:rPr>
          <w:color w:val="292C4F" w:themeColor="background2"/>
          <w:sz w:val="24"/>
          <w:szCs w:val="24"/>
        </w:rPr>
        <w:t xml:space="preserve">term sustainable difference to improve the quality of life for the whole family. </w:t>
      </w:r>
    </w:p>
    <w:p w14:paraId="68E54086" w14:textId="25E78A5A" w:rsidR="006F24A2" w:rsidRPr="006F24A2" w:rsidRDefault="006F24A2" w:rsidP="001F74DF">
      <w:pPr>
        <w:pStyle w:val="ListParagraph"/>
        <w:numPr>
          <w:ilvl w:val="0"/>
          <w:numId w:val="27"/>
        </w:numPr>
        <w:spacing w:after="120" w:line="240" w:lineRule="auto"/>
        <w:rPr>
          <w:color w:val="292C4F" w:themeColor="text1"/>
          <w:sz w:val="24"/>
          <w:szCs w:val="24"/>
          <w:lang w:val="en-GB"/>
        </w:rPr>
      </w:pPr>
      <w:r w:rsidRPr="006F24A2">
        <w:rPr>
          <w:b/>
          <w:bCs/>
          <w:color w:val="292C4F" w:themeColor="text1"/>
          <w:sz w:val="24"/>
          <w:szCs w:val="24"/>
          <w:lang w:val="en-GB"/>
        </w:rPr>
        <w:t>Minimize Care Responsibilities:</w:t>
      </w:r>
      <w:r w:rsidRPr="006F24A2">
        <w:rPr>
          <w:color w:val="292C4F" w:themeColor="text1"/>
          <w:sz w:val="24"/>
          <w:szCs w:val="24"/>
          <w:lang w:val="en-GB"/>
        </w:rPr>
        <w:t> Actively seek to replace the young person's care with professional, paid care services</w:t>
      </w:r>
      <w:r w:rsidR="00B06560">
        <w:rPr>
          <w:color w:val="292C4F" w:themeColor="text1"/>
          <w:sz w:val="24"/>
          <w:szCs w:val="24"/>
          <w:lang w:val="en-GB"/>
        </w:rPr>
        <w:t xml:space="preserve"> and/or other adults in the family/friend network.</w:t>
      </w:r>
      <w:r w:rsidR="008E6B82">
        <w:rPr>
          <w:color w:val="292C4F" w:themeColor="text1"/>
          <w:sz w:val="24"/>
          <w:szCs w:val="24"/>
          <w:lang w:val="en-GB"/>
        </w:rPr>
        <w:t xml:space="preserve"> </w:t>
      </w:r>
      <w:del w:id="3" w:author="Sophie Parker" w:date="2026-02-25T16:56:00Z" w16du:dateUtc="2026-02-25T16:56:00Z">
        <w:r w:rsidRPr="006F24A2" w:rsidDel="008E6B82">
          <w:rPr>
            <w:color w:val="292C4F" w:themeColor="text1"/>
            <w:sz w:val="24"/>
            <w:szCs w:val="24"/>
            <w:lang w:val="en-GB"/>
          </w:rPr>
          <w:delText>.</w:delText>
        </w:r>
      </w:del>
    </w:p>
    <w:p w14:paraId="1F9E0302" w14:textId="031931F6" w:rsidR="006F24A2" w:rsidRPr="00692CA5" w:rsidRDefault="006F24A2" w:rsidP="001F74DF">
      <w:pPr>
        <w:pStyle w:val="ListParagraph"/>
        <w:numPr>
          <w:ilvl w:val="0"/>
          <w:numId w:val="27"/>
        </w:numPr>
        <w:spacing w:after="120" w:line="240" w:lineRule="auto"/>
        <w:rPr>
          <w:color w:val="292C4F" w:themeColor="text1"/>
          <w:sz w:val="24"/>
          <w:szCs w:val="24"/>
          <w:lang w:val="en-GB"/>
        </w:rPr>
      </w:pPr>
      <w:r w:rsidRPr="0F8FDC35">
        <w:rPr>
          <w:b/>
          <w:bCs/>
          <w:color w:val="292C4F" w:themeColor="background2"/>
          <w:sz w:val="24"/>
          <w:szCs w:val="24"/>
          <w:lang w:val="en-GB"/>
        </w:rPr>
        <w:t>Create Emergency Plans:</w:t>
      </w:r>
      <w:r w:rsidRPr="0F8FDC35">
        <w:rPr>
          <w:color w:val="292C4F" w:themeColor="background2"/>
          <w:sz w:val="24"/>
          <w:szCs w:val="24"/>
          <w:lang w:val="en-GB"/>
        </w:rPr>
        <w:t xml:space="preserve"> Develop contingency plans, ensuring the young person is not left </w:t>
      </w:r>
      <w:r w:rsidR="003A1D19" w:rsidRPr="0F8FDC35">
        <w:rPr>
          <w:color w:val="292C4F" w:themeColor="background2"/>
          <w:sz w:val="24"/>
          <w:szCs w:val="24"/>
          <w:lang w:val="en-GB"/>
        </w:rPr>
        <w:t>providing high amounts and/or age</w:t>
      </w:r>
      <w:r w:rsidR="6DBF491F" w:rsidRPr="0F8FDC35">
        <w:rPr>
          <w:color w:val="292C4F" w:themeColor="background2"/>
          <w:sz w:val="24"/>
          <w:szCs w:val="24"/>
          <w:lang w:val="en-GB"/>
        </w:rPr>
        <w:t>-</w:t>
      </w:r>
      <w:r w:rsidR="003A1D19" w:rsidRPr="0F8FDC35">
        <w:rPr>
          <w:color w:val="292C4F" w:themeColor="background2"/>
          <w:sz w:val="24"/>
          <w:szCs w:val="24"/>
          <w:lang w:val="en-GB"/>
        </w:rPr>
        <w:t xml:space="preserve">inappropriate care. </w:t>
      </w:r>
    </w:p>
    <w:p w14:paraId="0116D39B" w14:textId="77777777" w:rsidR="003A1D19" w:rsidRPr="00F67E2B" w:rsidRDefault="003A1D19" w:rsidP="003A1D19">
      <w:pPr>
        <w:pStyle w:val="Heading2"/>
        <w:rPr>
          <w:rFonts w:asciiTheme="minorHAnsi" w:hAnsiTheme="minorHAnsi"/>
          <w:sz w:val="24"/>
          <w:szCs w:val="24"/>
        </w:rPr>
      </w:pPr>
      <w:bookmarkStart w:id="4" w:name="_Toc173257928"/>
      <w:r w:rsidRPr="00F67E2B">
        <w:rPr>
          <w:rFonts w:asciiTheme="minorHAnsi" w:hAnsiTheme="minorHAnsi"/>
          <w:sz w:val="24"/>
          <w:szCs w:val="24"/>
        </w:rPr>
        <w:t>Service Contact Details</w:t>
      </w:r>
    </w:p>
    <w:bookmarkEnd w:id="4"/>
    <w:p w14:paraId="63C0844C" w14:textId="77777777" w:rsidR="003A1D19" w:rsidRPr="00F67E2B" w:rsidRDefault="003A1D19" w:rsidP="003A1D19">
      <w:pPr>
        <w:pStyle w:val="FAStandardText"/>
        <w:spacing w:before="0" w:after="120" w:line="240" w:lineRule="auto"/>
        <w:rPr>
          <w:color w:val="292C4F" w:themeColor="text1"/>
          <w:sz w:val="24"/>
          <w:szCs w:val="24"/>
        </w:rPr>
      </w:pPr>
      <w:r w:rsidRPr="00F67E2B">
        <w:rPr>
          <w:color w:val="292C4F" w:themeColor="text1"/>
          <w:sz w:val="24"/>
          <w:szCs w:val="24"/>
        </w:rPr>
        <w:t xml:space="preserve">Sophie Parker, Young Carers Service Manager </w:t>
      </w:r>
      <w:hyperlink r:id="rId10" w:history="1">
        <w:r w:rsidRPr="00F67E2B">
          <w:rPr>
            <w:rStyle w:val="Hyperlink"/>
            <w:szCs w:val="24"/>
          </w:rPr>
          <w:t>sophie.parker@family-action.org.uk</w:t>
        </w:r>
      </w:hyperlink>
      <w:r w:rsidRPr="00F67E2B">
        <w:rPr>
          <w:color w:val="178351" w:themeColor="text2"/>
          <w:sz w:val="24"/>
          <w:szCs w:val="24"/>
        </w:rPr>
        <w:t xml:space="preserve"> </w:t>
      </w:r>
    </w:p>
    <w:p w14:paraId="61AF3C55" w14:textId="77777777" w:rsidR="00B33499" w:rsidRDefault="003A1D19" w:rsidP="00B33499">
      <w:pPr>
        <w:pStyle w:val="FAStandardText"/>
        <w:spacing w:before="0" w:after="120" w:line="240" w:lineRule="auto"/>
      </w:pPr>
      <w:r w:rsidRPr="00F67E2B">
        <w:rPr>
          <w:color w:val="292C4F" w:themeColor="text1"/>
          <w:sz w:val="24"/>
          <w:szCs w:val="24"/>
        </w:rPr>
        <w:t xml:space="preserve">Contact the team </w:t>
      </w:r>
      <w:r w:rsidR="00FE0467">
        <w:rPr>
          <w:color w:val="292C4F" w:themeColor="text1"/>
          <w:sz w:val="24"/>
          <w:szCs w:val="24"/>
        </w:rPr>
        <w:t>for staff training and awareness</w:t>
      </w:r>
      <w:r w:rsidR="009E7318">
        <w:rPr>
          <w:color w:val="292C4F" w:themeColor="text1"/>
          <w:sz w:val="24"/>
          <w:szCs w:val="24"/>
        </w:rPr>
        <w:t xml:space="preserve"> sessions</w:t>
      </w:r>
      <w:r w:rsidR="00FE0467">
        <w:rPr>
          <w:color w:val="292C4F" w:themeColor="text1"/>
          <w:sz w:val="24"/>
          <w:szCs w:val="24"/>
        </w:rPr>
        <w:t xml:space="preserve"> </w:t>
      </w:r>
      <w:r w:rsidRPr="00F67E2B">
        <w:rPr>
          <w:color w:val="292C4F" w:themeColor="text1"/>
          <w:sz w:val="24"/>
          <w:szCs w:val="24"/>
        </w:rPr>
        <w:t>at</w:t>
      </w:r>
      <w:r w:rsidRPr="00F67E2B">
        <w:rPr>
          <w:color w:val="178351" w:themeColor="text2"/>
          <w:sz w:val="24"/>
          <w:szCs w:val="24"/>
        </w:rPr>
        <w:t xml:space="preserve"> </w:t>
      </w:r>
      <w:hyperlink r:id="rId11" w:history="1">
        <w:r w:rsidR="00BD71CC" w:rsidRPr="006916D6">
          <w:rPr>
            <w:rStyle w:val="Hyperlink"/>
            <w:szCs w:val="24"/>
          </w:rPr>
          <w:t>leedsyoungcarers@family-action.org.uk</w:t>
        </w:r>
      </w:hyperlink>
      <w:r w:rsidR="00BD71CC">
        <w:rPr>
          <w:color w:val="292C4F" w:themeColor="text1"/>
          <w:sz w:val="24"/>
          <w:szCs w:val="24"/>
        </w:rPr>
        <w:t xml:space="preserve"> or</w:t>
      </w:r>
      <w:r w:rsidRPr="00F67E2B">
        <w:rPr>
          <w:color w:val="292C4F" w:themeColor="text1"/>
          <w:sz w:val="24"/>
          <w:szCs w:val="24"/>
        </w:rPr>
        <w:t xml:space="preserve"> visit our website </w:t>
      </w:r>
      <w:hyperlink r:id="rId12" w:history="1">
        <w:r w:rsidR="00D77703" w:rsidRPr="006F741A">
          <w:rPr>
            <w:rStyle w:val="Hyperlink"/>
            <w:szCs w:val="24"/>
            <w:lang w:val="en-US"/>
          </w:rPr>
          <w:t>Young Carers Leeds - Family Action</w:t>
        </w:r>
      </w:hyperlink>
    </w:p>
    <w:p w14:paraId="2F19947E" w14:textId="77826D7D" w:rsidR="00B33499" w:rsidRPr="007E3B17" w:rsidRDefault="00B33499" w:rsidP="00B33499">
      <w:pPr>
        <w:pStyle w:val="FAStandardText"/>
        <w:spacing w:before="0" w:after="120" w:line="240" w:lineRule="auto"/>
        <w:rPr>
          <w:b/>
          <w:bCs/>
          <w:color w:val="002060"/>
          <w:sz w:val="16"/>
          <w:szCs w:val="16"/>
        </w:rPr>
      </w:pPr>
      <w:r w:rsidRPr="007E3B17">
        <w:rPr>
          <w:b/>
          <w:bCs/>
          <w:color w:val="002060"/>
          <w:sz w:val="16"/>
          <w:szCs w:val="16"/>
        </w:rPr>
        <w:t>References</w:t>
      </w:r>
    </w:p>
    <w:p w14:paraId="03626864" w14:textId="77777777" w:rsidR="00B33499" w:rsidRPr="00B33499" w:rsidRDefault="00B33499" w:rsidP="00B33499">
      <w:pPr>
        <w:spacing w:after="120" w:line="240" w:lineRule="auto"/>
        <w:rPr>
          <w:sz w:val="16"/>
          <w:szCs w:val="16"/>
          <w:lang w:val="en-GB"/>
        </w:rPr>
      </w:pPr>
      <w:r w:rsidRPr="007E3B17">
        <w:rPr>
          <w:color w:val="002060"/>
          <w:sz w:val="16"/>
          <w:szCs w:val="16"/>
          <w:lang w:val="en-GB"/>
        </w:rPr>
        <w:t xml:space="preserve">All Party Parliamentary Group (Nov 2023) </w:t>
      </w:r>
      <w:hyperlink r:id="rId13" w:history="1">
        <w:r w:rsidRPr="007E3B17">
          <w:rPr>
            <w:rStyle w:val="Hyperlink"/>
            <w:color w:val="002060"/>
            <w:sz w:val="16"/>
            <w:szCs w:val="16"/>
            <w:lang w:val="en-GB"/>
          </w:rPr>
          <w:t>Inquiry into the life opportunities of young carers and young adult carers</w:t>
        </w:r>
      </w:hyperlink>
      <w:r w:rsidRPr="007E3B17">
        <w:rPr>
          <w:color w:val="002060"/>
          <w:sz w:val="16"/>
          <w:szCs w:val="16"/>
          <w:lang w:val="en-GB"/>
        </w:rPr>
        <w:t xml:space="preserve">. </w:t>
      </w:r>
      <w:r w:rsidRPr="007E3B17">
        <w:rPr>
          <w:color w:val="002060"/>
          <w:sz w:val="16"/>
          <w:szCs w:val="16"/>
        </w:rPr>
        <w:t xml:space="preserve">Carers Trust (2024) </w:t>
      </w:r>
      <w:hyperlink r:id="rId14" w:history="1">
        <w:r w:rsidRPr="007E3B17">
          <w:rPr>
            <w:rStyle w:val="Hyperlink"/>
            <w:color w:val="002060"/>
            <w:sz w:val="16"/>
            <w:szCs w:val="16"/>
          </w:rPr>
          <w:t>Caring and classes: the education gap for young carers</w:t>
        </w:r>
      </w:hyperlink>
      <w:r w:rsidRPr="007E3B17">
        <w:rPr>
          <w:color w:val="002060"/>
          <w:sz w:val="16"/>
          <w:szCs w:val="16"/>
        </w:rPr>
        <w:t xml:space="preserve">. Carers Trust (July 2025) </w:t>
      </w:r>
      <w:hyperlink r:id="rId15" w:history="1">
        <w:r w:rsidRPr="007E3B17">
          <w:rPr>
            <w:rStyle w:val="Hyperlink"/>
            <w:color w:val="002060"/>
            <w:sz w:val="16"/>
            <w:szCs w:val="16"/>
          </w:rPr>
          <w:t>Young Carers and suspensions/exclusions from school</w:t>
        </w:r>
      </w:hyperlink>
      <w:r w:rsidRPr="007E3B17">
        <w:rPr>
          <w:color w:val="002060"/>
          <w:sz w:val="16"/>
          <w:szCs w:val="16"/>
        </w:rPr>
        <w:t xml:space="preserve">. </w:t>
      </w:r>
      <w:r w:rsidRPr="007E3B17">
        <w:rPr>
          <w:color w:val="002060"/>
          <w:sz w:val="16"/>
          <w:szCs w:val="16"/>
          <w:lang w:val="en-GB"/>
        </w:rPr>
        <w:t xml:space="preserve">Gov UK (Sept 2025) </w:t>
      </w:r>
      <w:hyperlink r:id="rId16" w:history="1">
        <w:r w:rsidRPr="007E3B17">
          <w:rPr>
            <w:rStyle w:val="Hyperlink"/>
            <w:color w:val="002060"/>
            <w:sz w:val="16"/>
            <w:szCs w:val="16"/>
            <w:lang w:val="en-GB"/>
          </w:rPr>
          <w:t>Education inspection framework: for use from November 2025</w:t>
        </w:r>
      </w:hyperlink>
      <w:r w:rsidRPr="007E3B17">
        <w:rPr>
          <w:color w:val="002060"/>
          <w:sz w:val="16"/>
          <w:szCs w:val="16"/>
          <w:lang w:val="en-GB"/>
        </w:rPr>
        <w:t xml:space="preserve">. Young Carers in Schools </w:t>
      </w:r>
      <w:hyperlink r:id="rId17" w:history="1">
        <w:r w:rsidRPr="007E3B17">
          <w:rPr>
            <w:rStyle w:val="Hyperlink"/>
            <w:color w:val="002060"/>
            <w:sz w:val="16"/>
            <w:szCs w:val="16"/>
            <w:lang w:val="en-GB"/>
          </w:rPr>
          <w:t>Young Carers and the School Census</w:t>
        </w:r>
      </w:hyperlink>
      <w:r w:rsidRPr="00B33499">
        <w:rPr>
          <w:sz w:val="16"/>
          <w:szCs w:val="16"/>
          <w:lang w:val="en-GB"/>
        </w:rPr>
        <w:t xml:space="preserve"> </w:t>
      </w:r>
    </w:p>
    <w:p w14:paraId="71D91585" w14:textId="51E93CDC" w:rsidR="000F3C83" w:rsidRPr="003A1D19" w:rsidRDefault="002A39FF" w:rsidP="003A1D19">
      <w:pPr>
        <w:pStyle w:val="FAStandardText"/>
        <w:spacing w:before="0" w:after="120" w:line="240" w:lineRule="auto"/>
        <w:rPr>
          <w:color w:val="292C4F" w:themeColor="text1"/>
          <w:sz w:val="24"/>
          <w:szCs w:val="24"/>
        </w:rPr>
      </w:pPr>
      <w:r w:rsidRPr="00734928">
        <w:rPr>
          <w:b/>
          <w:bCs/>
          <w:color w:val="292C4F" w:themeColor="background2"/>
          <w:sz w:val="24"/>
          <w:szCs w:val="24"/>
        </w:rPr>
        <w:lastRenderedPageBreak/>
        <w:t>Appendix</w:t>
      </w:r>
    </w:p>
    <w:p w14:paraId="68D3DE96" w14:textId="272B8454" w:rsidR="00AA305E" w:rsidRPr="00D147CF" w:rsidRDefault="00AA305E" w:rsidP="00AA305E">
      <w:pPr>
        <w:pStyle w:val="ListParagraph"/>
        <w:numPr>
          <w:ilvl w:val="0"/>
          <w:numId w:val="21"/>
        </w:numPr>
        <w:spacing w:after="120" w:line="240" w:lineRule="auto"/>
        <w:ind w:left="644"/>
        <w:rPr>
          <w:b/>
          <w:bCs/>
          <w:color w:val="292C4F" w:themeColor="background2"/>
          <w:sz w:val="24"/>
          <w:szCs w:val="24"/>
          <w:lang w:val="en-GB"/>
        </w:rPr>
      </w:pPr>
      <w:hyperlink r:id="rId18">
        <w:r w:rsidRPr="00692CA5">
          <w:rPr>
            <w:rStyle w:val="Hyperlink"/>
            <w:b/>
            <w:bCs/>
            <w:szCs w:val="24"/>
          </w:rPr>
          <w:t>Leeds-Young-Carers-Referral-Guidance-1.docx</w:t>
        </w:r>
      </w:hyperlink>
      <w:r w:rsidRPr="0F8FDC35">
        <w:rPr>
          <w:b/>
          <w:bCs/>
          <w:color w:val="292C4F" w:themeColor="background2"/>
          <w:sz w:val="24"/>
          <w:szCs w:val="24"/>
          <w:lang w:val="en-GB"/>
        </w:rPr>
        <w:t xml:space="preserve"> </w:t>
      </w:r>
      <w:r w:rsidRPr="0F8FDC35">
        <w:rPr>
          <w:color w:val="292C4F" w:themeColor="background2"/>
          <w:sz w:val="24"/>
          <w:szCs w:val="24"/>
          <w:lang w:val="en-GB"/>
        </w:rPr>
        <w:t xml:space="preserve">Leeds Young Carers </w:t>
      </w:r>
      <w:r w:rsidR="00692CA5">
        <w:rPr>
          <w:color w:val="292C4F" w:themeColor="background2"/>
          <w:sz w:val="24"/>
          <w:szCs w:val="24"/>
          <w:lang w:val="en-GB"/>
        </w:rPr>
        <w:t>Support S</w:t>
      </w:r>
      <w:r w:rsidRPr="0F8FDC35">
        <w:rPr>
          <w:color w:val="292C4F" w:themeColor="background2"/>
          <w:sz w:val="24"/>
          <w:szCs w:val="24"/>
          <w:lang w:val="en-GB"/>
        </w:rPr>
        <w:t>ervice is commissioned to work with families where a child or young person is providing high levels (excessive) and/or age</w:t>
      </w:r>
      <w:r w:rsidR="23D77DA4" w:rsidRPr="0F8FDC35">
        <w:rPr>
          <w:color w:val="292C4F" w:themeColor="background2"/>
          <w:sz w:val="24"/>
          <w:szCs w:val="24"/>
          <w:lang w:val="en-GB"/>
        </w:rPr>
        <w:t>-</w:t>
      </w:r>
      <w:r w:rsidRPr="0F8FDC35">
        <w:rPr>
          <w:color w:val="292C4F" w:themeColor="background2"/>
          <w:sz w:val="24"/>
          <w:szCs w:val="24"/>
          <w:lang w:val="en-GB"/>
        </w:rPr>
        <w:t>inappropriate care to a family member.</w:t>
      </w:r>
      <w:r w:rsidRPr="0F8FDC35">
        <w:rPr>
          <w:b/>
          <w:bCs/>
          <w:color w:val="292C4F" w:themeColor="background2"/>
          <w:sz w:val="24"/>
          <w:szCs w:val="24"/>
          <w:lang w:val="en-GB"/>
        </w:rPr>
        <w:t xml:space="preserve"> </w:t>
      </w:r>
      <w:r w:rsidRPr="0F8FDC35">
        <w:rPr>
          <w:color w:val="292C4F" w:themeColor="background2"/>
          <w:sz w:val="24"/>
          <w:szCs w:val="24"/>
          <w:lang w:val="en-GB"/>
        </w:rPr>
        <w:t>This does not mean that young carers that are not as significantly impacted or not providing high levels of care should go unsupported. Depending on the famil</w:t>
      </w:r>
      <w:r w:rsidR="6E7EFD54" w:rsidRPr="0F8FDC35">
        <w:rPr>
          <w:color w:val="292C4F" w:themeColor="background2"/>
          <w:sz w:val="24"/>
          <w:szCs w:val="24"/>
          <w:lang w:val="en-GB"/>
        </w:rPr>
        <w:t>y’</w:t>
      </w:r>
      <w:r w:rsidRPr="0F8FDC35">
        <w:rPr>
          <w:color w:val="292C4F" w:themeColor="background2"/>
          <w:sz w:val="24"/>
          <w:szCs w:val="24"/>
          <w:lang w:val="en-GB"/>
        </w:rPr>
        <w:t xml:space="preserve">s support needs additional help can be sourced through universal and targeted services e.g. Family Hubs. </w:t>
      </w:r>
    </w:p>
    <w:p w14:paraId="230F01E7" w14:textId="109E7612" w:rsidR="00AA305E" w:rsidRDefault="00AA305E" w:rsidP="00AA305E">
      <w:pPr>
        <w:pStyle w:val="ListParagraph"/>
        <w:numPr>
          <w:ilvl w:val="0"/>
          <w:numId w:val="21"/>
        </w:numPr>
        <w:spacing w:after="120" w:line="240" w:lineRule="auto"/>
        <w:ind w:left="644"/>
        <w:rPr>
          <w:b/>
          <w:bCs/>
          <w:color w:val="292C4F" w:themeColor="background2"/>
          <w:sz w:val="24"/>
          <w:szCs w:val="24"/>
          <w:lang w:val="en-GB"/>
        </w:rPr>
      </w:pPr>
      <w:hyperlink r:id="rId19">
        <w:r w:rsidRPr="0F8FDC35">
          <w:rPr>
            <w:rStyle w:val="Hyperlink"/>
            <w:b/>
            <w:bCs/>
          </w:rPr>
          <w:t>Young-Carers-A-Day-in-the-Life-of.-Brief-Assessment-Tool-1.docx</w:t>
        </w:r>
      </w:hyperlink>
      <w:r w:rsidRPr="0F8FDC35">
        <w:rPr>
          <w:b/>
          <w:bCs/>
          <w:color w:val="292C4F" w:themeColor="background2"/>
          <w:sz w:val="24"/>
          <w:szCs w:val="24"/>
          <w:lang w:val="en-GB"/>
        </w:rPr>
        <w:t xml:space="preserve">. </w:t>
      </w:r>
      <w:r w:rsidRPr="0F8FDC35">
        <w:rPr>
          <w:color w:val="292C4F" w:themeColor="background2"/>
          <w:sz w:val="24"/>
          <w:szCs w:val="24"/>
          <w:lang w:val="en-GB"/>
        </w:rPr>
        <w:t>This tool can be used with children, young people and families to help better understand what care a child is providing, how much and the impact it is having. This can help understand what support may be required.</w:t>
      </w:r>
      <w:r w:rsidRPr="0F8FDC35">
        <w:rPr>
          <w:b/>
          <w:bCs/>
          <w:color w:val="292C4F" w:themeColor="background2"/>
          <w:sz w:val="24"/>
          <w:szCs w:val="24"/>
          <w:lang w:val="en-GB"/>
        </w:rPr>
        <w:t xml:space="preserve"> </w:t>
      </w:r>
    </w:p>
    <w:p w14:paraId="5D85926F" w14:textId="58E84F4C" w:rsidR="008C1198" w:rsidRDefault="008C1198" w:rsidP="008C1198">
      <w:pPr>
        <w:pStyle w:val="ListParagraph"/>
        <w:numPr>
          <w:ilvl w:val="0"/>
          <w:numId w:val="21"/>
        </w:numPr>
        <w:spacing w:after="120" w:line="240" w:lineRule="auto"/>
        <w:ind w:left="644"/>
        <w:rPr>
          <w:b/>
          <w:bCs/>
          <w:color w:val="292C4F" w:themeColor="background2"/>
          <w:sz w:val="24"/>
          <w:szCs w:val="24"/>
          <w:lang w:val="en-GB"/>
        </w:rPr>
      </w:pPr>
      <w:hyperlink r:id="rId20" w:history="1">
        <w:r w:rsidRPr="008C1198">
          <w:rPr>
            <w:rStyle w:val="Hyperlink"/>
            <w:b/>
            <w:bCs/>
            <w:szCs w:val="24"/>
          </w:rPr>
          <w:t>Template wording for mental health service referral forms</w:t>
        </w:r>
      </w:hyperlink>
      <w:r>
        <w:rPr>
          <w:b/>
          <w:bCs/>
          <w:color w:val="292C4F" w:themeColor="background2"/>
          <w:sz w:val="24"/>
          <w:szCs w:val="24"/>
          <w:lang w:val="en-GB"/>
        </w:rPr>
        <w:t xml:space="preserve"> – </w:t>
      </w:r>
      <w:r w:rsidRPr="008C1198">
        <w:rPr>
          <w:color w:val="292C4F" w:themeColor="background2"/>
          <w:sz w:val="24"/>
          <w:szCs w:val="24"/>
          <w:lang w:val="en-GB"/>
        </w:rPr>
        <w:t xml:space="preserve">routine questioning on referral forms and during assessment can provide a safe space to explore with </w:t>
      </w:r>
      <w:r w:rsidR="009E7318">
        <w:rPr>
          <w:color w:val="292C4F" w:themeColor="background2"/>
          <w:sz w:val="24"/>
          <w:szCs w:val="24"/>
          <w:lang w:val="en-GB"/>
        </w:rPr>
        <w:t xml:space="preserve">an </w:t>
      </w:r>
      <w:r w:rsidRPr="008C1198">
        <w:rPr>
          <w:color w:val="292C4F" w:themeColor="background2"/>
          <w:sz w:val="24"/>
          <w:szCs w:val="24"/>
          <w:lang w:val="en-GB"/>
        </w:rPr>
        <w:t>adult their care needs</w:t>
      </w:r>
      <w:r w:rsidR="008D776B">
        <w:rPr>
          <w:color w:val="292C4F" w:themeColor="background2"/>
          <w:sz w:val="24"/>
          <w:szCs w:val="24"/>
          <w:lang w:val="en-GB"/>
        </w:rPr>
        <w:t>,</w:t>
      </w:r>
      <w:r w:rsidRPr="008C1198">
        <w:rPr>
          <w:color w:val="292C4F" w:themeColor="background2"/>
          <w:sz w:val="24"/>
          <w:szCs w:val="24"/>
          <w:lang w:val="en-GB"/>
        </w:rPr>
        <w:t xml:space="preserve"> who supports them and how.</w:t>
      </w:r>
      <w:r>
        <w:rPr>
          <w:b/>
          <w:bCs/>
          <w:color w:val="292C4F" w:themeColor="background2"/>
          <w:sz w:val="24"/>
          <w:szCs w:val="24"/>
          <w:lang w:val="en-GB"/>
        </w:rPr>
        <w:t xml:space="preserve"> </w:t>
      </w:r>
    </w:p>
    <w:p w14:paraId="0EB56711" w14:textId="3263CFEC" w:rsidR="006824A9" w:rsidRDefault="009E7318" w:rsidP="009E7318">
      <w:pPr>
        <w:pStyle w:val="ListParagraph"/>
        <w:numPr>
          <w:ilvl w:val="0"/>
          <w:numId w:val="21"/>
        </w:numPr>
        <w:spacing w:after="120" w:line="240" w:lineRule="auto"/>
        <w:ind w:left="644"/>
        <w:rPr>
          <w:b/>
          <w:bCs/>
          <w:color w:val="292C4F" w:themeColor="background2"/>
          <w:sz w:val="24"/>
          <w:szCs w:val="24"/>
          <w:lang w:val="en-GB"/>
        </w:rPr>
      </w:pPr>
      <w:hyperlink r:id="rId21" w:history="1">
        <w:r w:rsidRPr="009E7318">
          <w:rPr>
            <w:rStyle w:val="Hyperlink"/>
            <w:b/>
            <w:bCs/>
            <w:szCs w:val="24"/>
            <w:lang w:val="en-GB"/>
          </w:rPr>
          <w:t>Emergency plan</w:t>
        </w:r>
      </w:hyperlink>
      <w:r>
        <w:rPr>
          <w:b/>
          <w:bCs/>
          <w:color w:val="292C4F" w:themeColor="background2"/>
          <w:sz w:val="24"/>
          <w:szCs w:val="24"/>
          <w:lang w:val="en-GB"/>
        </w:rPr>
        <w:t xml:space="preserve"> – </w:t>
      </w:r>
      <w:r w:rsidRPr="009E7318">
        <w:rPr>
          <w:color w:val="292C4F" w:themeColor="background2"/>
          <w:sz w:val="24"/>
          <w:szCs w:val="24"/>
          <w:lang w:val="en-GB"/>
        </w:rPr>
        <w:t>can support families to consider different scenario’s and help keep the cared for adult and children in the home safe.</w:t>
      </w:r>
      <w:r>
        <w:rPr>
          <w:b/>
          <w:bCs/>
          <w:color w:val="292C4F" w:themeColor="background2"/>
          <w:sz w:val="24"/>
          <w:szCs w:val="24"/>
          <w:lang w:val="en-GB"/>
        </w:rPr>
        <w:t xml:space="preserve"> </w:t>
      </w:r>
    </w:p>
    <w:p w14:paraId="7B11E782" w14:textId="19BBB2B9" w:rsidR="007E3B17" w:rsidRPr="00613D71" w:rsidRDefault="001E2591" w:rsidP="009E7318">
      <w:pPr>
        <w:pStyle w:val="ListParagraph"/>
        <w:numPr>
          <w:ilvl w:val="0"/>
          <w:numId w:val="21"/>
        </w:numPr>
        <w:spacing w:after="120" w:line="240" w:lineRule="auto"/>
        <w:ind w:left="644"/>
        <w:rPr>
          <w:color w:val="292C4F" w:themeColor="background2"/>
          <w:sz w:val="24"/>
          <w:szCs w:val="24"/>
          <w:lang w:val="en-GB"/>
        </w:rPr>
      </w:pPr>
      <w:hyperlink r:id="rId22">
        <w:r w:rsidRPr="0F8FDC35">
          <w:rPr>
            <w:rStyle w:val="Hyperlink"/>
            <w:b/>
            <w:bCs/>
          </w:rPr>
          <w:t>Young Carers Alliance Resources - Carers Trust</w:t>
        </w:r>
      </w:hyperlink>
      <w:r w:rsidRPr="0F8FDC35">
        <w:rPr>
          <w:b/>
          <w:bCs/>
          <w:color w:val="292C4F" w:themeColor="background2"/>
          <w:sz w:val="24"/>
          <w:szCs w:val="24"/>
          <w:lang w:val="en-GB"/>
        </w:rPr>
        <w:t xml:space="preserve"> – </w:t>
      </w:r>
      <w:r w:rsidRPr="0F8FDC35">
        <w:rPr>
          <w:color w:val="292C4F" w:themeColor="background2"/>
          <w:sz w:val="24"/>
          <w:szCs w:val="24"/>
          <w:lang w:val="en-GB"/>
        </w:rPr>
        <w:t xml:space="preserve">consider </w:t>
      </w:r>
      <w:r w:rsidR="005959F8" w:rsidRPr="0F8FDC35">
        <w:rPr>
          <w:color w:val="292C4F" w:themeColor="background2"/>
          <w:sz w:val="24"/>
          <w:szCs w:val="24"/>
          <w:lang w:val="en-GB"/>
        </w:rPr>
        <w:t xml:space="preserve">books, resources </w:t>
      </w:r>
      <w:r w:rsidR="00826396" w:rsidRPr="0F8FDC35">
        <w:rPr>
          <w:color w:val="292C4F" w:themeColor="background2"/>
          <w:sz w:val="24"/>
          <w:szCs w:val="24"/>
          <w:lang w:val="en-GB"/>
        </w:rPr>
        <w:t xml:space="preserve">and information </w:t>
      </w:r>
      <w:r w:rsidR="005959F8" w:rsidRPr="0F8FDC35">
        <w:rPr>
          <w:color w:val="292C4F" w:themeColor="background2"/>
          <w:sz w:val="24"/>
          <w:szCs w:val="24"/>
          <w:lang w:val="en-GB"/>
        </w:rPr>
        <w:t xml:space="preserve">that support a young carer to </w:t>
      </w:r>
      <w:r w:rsidR="002C3C24" w:rsidRPr="0F8FDC35">
        <w:rPr>
          <w:color w:val="292C4F" w:themeColor="background2"/>
          <w:sz w:val="24"/>
          <w:szCs w:val="24"/>
          <w:lang w:val="en-GB"/>
        </w:rPr>
        <w:t xml:space="preserve">better understand their situation. Health specific information can </w:t>
      </w:r>
      <w:r w:rsidR="00AD62A6" w:rsidRPr="0F8FDC35">
        <w:rPr>
          <w:color w:val="292C4F" w:themeColor="background2"/>
          <w:sz w:val="24"/>
          <w:szCs w:val="24"/>
          <w:lang w:val="en-GB"/>
        </w:rPr>
        <w:t xml:space="preserve">also </w:t>
      </w:r>
      <w:r w:rsidR="002C3C24" w:rsidRPr="0F8FDC35">
        <w:rPr>
          <w:color w:val="292C4F" w:themeColor="background2"/>
          <w:sz w:val="24"/>
          <w:szCs w:val="24"/>
          <w:lang w:val="en-GB"/>
        </w:rPr>
        <w:t xml:space="preserve">be </w:t>
      </w:r>
      <w:r w:rsidR="3E1BB9D0" w:rsidRPr="0F8FDC35">
        <w:rPr>
          <w:color w:val="292C4F" w:themeColor="background2"/>
          <w:sz w:val="24"/>
          <w:szCs w:val="24"/>
          <w:lang w:val="en-GB"/>
        </w:rPr>
        <w:t>very</w:t>
      </w:r>
      <w:r w:rsidR="5E4CB36B" w:rsidRPr="0F8FDC35">
        <w:rPr>
          <w:color w:val="292C4F" w:themeColor="background2"/>
          <w:sz w:val="24"/>
          <w:szCs w:val="24"/>
          <w:lang w:val="en-GB"/>
        </w:rPr>
        <w:t xml:space="preserve"> </w:t>
      </w:r>
      <w:r w:rsidR="002C3C24" w:rsidRPr="0F8FDC35">
        <w:rPr>
          <w:color w:val="292C4F" w:themeColor="background2"/>
          <w:sz w:val="24"/>
          <w:szCs w:val="24"/>
          <w:lang w:val="en-GB"/>
        </w:rPr>
        <w:t xml:space="preserve">helpful to help a </w:t>
      </w:r>
      <w:r w:rsidR="00CF3A57" w:rsidRPr="0F8FDC35">
        <w:rPr>
          <w:color w:val="292C4F" w:themeColor="background2"/>
          <w:sz w:val="24"/>
          <w:szCs w:val="24"/>
          <w:lang w:val="en-GB"/>
        </w:rPr>
        <w:t xml:space="preserve">young carer understand more about their family members health condition </w:t>
      </w:r>
      <w:r w:rsidR="00A04CB9" w:rsidRPr="0F8FDC35">
        <w:rPr>
          <w:color w:val="292C4F" w:themeColor="background2"/>
          <w:sz w:val="24"/>
          <w:szCs w:val="24"/>
          <w:lang w:val="en-GB"/>
        </w:rPr>
        <w:t xml:space="preserve">reducing fear/anxiety and ensuring the cared for </w:t>
      </w:r>
      <w:r w:rsidR="00BA1412" w:rsidRPr="0F8FDC35">
        <w:rPr>
          <w:color w:val="292C4F" w:themeColor="background2"/>
          <w:sz w:val="24"/>
          <w:szCs w:val="24"/>
          <w:lang w:val="en-GB"/>
        </w:rPr>
        <w:t xml:space="preserve">person’s </w:t>
      </w:r>
      <w:r w:rsidR="00A04CB9" w:rsidRPr="0F8FDC35">
        <w:rPr>
          <w:color w:val="292C4F" w:themeColor="background2"/>
          <w:sz w:val="24"/>
          <w:szCs w:val="24"/>
          <w:lang w:val="en-GB"/>
        </w:rPr>
        <w:t>and young carers safety.</w:t>
      </w:r>
    </w:p>
    <w:p w14:paraId="06C059DB" w14:textId="3BC5B61D" w:rsidR="00AA305E" w:rsidRPr="00734928" w:rsidRDefault="00AA305E" w:rsidP="00AA305E">
      <w:pPr>
        <w:pStyle w:val="ListParagraph"/>
        <w:numPr>
          <w:ilvl w:val="0"/>
          <w:numId w:val="21"/>
        </w:numPr>
        <w:spacing w:after="120" w:line="240" w:lineRule="auto"/>
        <w:ind w:left="644"/>
        <w:rPr>
          <w:b/>
          <w:bCs/>
          <w:color w:val="292C4F" w:themeColor="background2"/>
          <w:sz w:val="24"/>
          <w:szCs w:val="24"/>
          <w:lang w:val="en-GB"/>
        </w:rPr>
      </w:pPr>
      <w:r w:rsidRPr="00105000">
        <w:rPr>
          <w:b/>
          <w:bCs/>
          <w:color w:val="178351" w:themeColor="text2"/>
          <w:sz w:val="24"/>
          <w:szCs w:val="24"/>
          <w:lang w:val="en-GB"/>
        </w:rPr>
        <w:t xml:space="preserve">Create a Young Carers Notice board </w:t>
      </w:r>
      <w:r w:rsidRPr="00734928">
        <w:rPr>
          <w:b/>
          <w:bCs/>
          <w:color w:val="292C4F" w:themeColor="background2"/>
          <w:sz w:val="24"/>
          <w:szCs w:val="24"/>
          <w:lang w:val="en-GB"/>
        </w:rPr>
        <w:t xml:space="preserve">– </w:t>
      </w:r>
      <w:r w:rsidRPr="00734928">
        <w:rPr>
          <w:color w:val="292C4F" w:themeColor="background2"/>
          <w:sz w:val="24"/>
          <w:szCs w:val="24"/>
          <w:lang w:val="en-GB"/>
        </w:rPr>
        <w:t xml:space="preserve">Include who </w:t>
      </w:r>
      <w:r w:rsidR="005530CA">
        <w:rPr>
          <w:color w:val="292C4F" w:themeColor="background2"/>
          <w:sz w:val="24"/>
          <w:szCs w:val="24"/>
          <w:lang w:val="en-GB"/>
        </w:rPr>
        <w:t>staff/service users</w:t>
      </w:r>
      <w:r w:rsidRPr="00734928">
        <w:rPr>
          <w:color w:val="292C4F" w:themeColor="background2"/>
          <w:sz w:val="24"/>
          <w:szCs w:val="24"/>
          <w:lang w:val="en-GB"/>
        </w:rPr>
        <w:t xml:space="preserve"> can go to within </w:t>
      </w:r>
      <w:r w:rsidR="005530CA">
        <w:rPr>
          <w:color w:val="292C4F" w:themeColor="background2"/>
          <w:sz w:val="24"/>
          <w:szCs w:val="24"/>
          <w:lang w:val="en-GB"/>
        </w:rPr>
        <w:t>the setting</w:t>
      </w:r>
      <w:r w:rsidRPr="00734928">
        <w:rPr>
          <w:color w:val="292C4F" w:themeColor="background2"/>
          <w:sz w:val="24"/>
          <w:szCs w:val="24"/>
          <w:lang w:val="en-GB"/>
        </w:rPr>
        <w:t xml:space="preserve"> if they need to talk or get support as well as showcase the s</w:t>
      </w:r>
      <w:r w:rsidR="005530CA">
        <w:rPr>
          <w:color w:val="292C4F" w:themeColor="background2"/>
          <w:sz w:val="24"/>
          <w:szCs w:val="24"/>
          <w:lang w:val="en-GB"/>
        </w:rPr>
        <w:t>ettings</w:t>
      </w:r>
      <w:r w:rsidRPr="00734928">
        <w:rPr>
          <w:color w:val="292C4F" w:themeColor="background2"/>
          <w:sz w:val="24"/>
          <w:szCs w:val="24"/>
          <w:lang w:val="en-GB"/>
        </w:rPr>
        <w:t xml:space="preserve"> commitment to supporting young carers and their families. </w:t>
      </w:r>
      <w:r>
        <w:rPr>
          <w:color w:val="292C4F" w:themeColor="background2"/>
          <w:sz w:val="24"/>
          <w:szCs w:val="24"/>
          <w:lang w:val="en-GB"/>
        </w:rPr>
        <w:t>W</w:t>
      </w:r>
      <w:r w:rsidRPr="00734928">
        <w:rPr>
          <w:color w:val="292C4F" w:themeColor="background2"/>
          <w:sz w:val="24"/>
          <w:szCs w:val="24"/>
          <w:lang w:val="en-GB"/>
        </w:rPr>
        <w:t xml:space="preserve">e have developed a poster and leaflet that can be used as part of the display </w:t>
      </w:r>
      <w:hyperlink r:id="rId23">
        <w:r w:rsidRPr="0F8FDC35">
          <w:rPr>
            <w:rStyle w:val="Hyperlink"/>
          </w:rPr>
          <w:t>Leeds young carers leaflet – family (digital</w:t>
        </w:r>
      </w:hyperlink>
      <w:r w:rsidRPr="00643C3B">
        <w:rPr>
          <w:color w:val="292C4F" w:themeColor="background2"/>
          <w:sz w:val="24"/>
          <w:szCs w:val="24"/>
        </w:rPr>
        <w:t>)</w:t>
      </w:r>
      <w:r>
        <w:rPr>
          <w:color w:val="292C4F" w:themeColor="background2"/>
          <w:sz w:val="24"/>
          <w:szCs w:val="24"/>
        </w:rPr>
        <w:t xml:space="preserve"> </w:t>
      </w:r>
      <w:hyperlink r:id="rId24">
        <w:r w:rsidRPr="0F8FDC35">
          <w:rPr>
            <w:rStyle w:val="Hyperlink"/>
          </w:rPr>
          <w:t>Leeds young carers poster</w:t>
        </w:r>
      </w:hyperlink>
    </w:p>
    <w:p w14:paraId="0F0A6D4A" w14:textId="29BA4A24" w:rsidR="002A5F36" w:rsidRPr="00691085" w:rsidRDefault="0012353E" w:rsidP="00692CA5">
      <w:pPr>
        <w:pStyle w:val="ListParagraph"/>
        <w:spacing w:after="120" w:line="240" w:lineRule="auto"/>
        <w:ind w:left="644"/>
        <w:rPr>
          <w:sz w:val="20"/>
          <w:szCs w:val="20"/>
          <w:lang w:val="en-GB"/>
        </w:rPr>
      </w:pPr>
      <w:r w:rsidRPr="00734928">
        <w:rPr>
          <w:noProof/>
          <w14:ligatures w14:val="standardContextual"/>
        </w:rPr>
        <w:drawing>
          <wp:anchor distT="0" distB="0" distL="114300" distR="114300" simplePos="0" relativeHeight="251657216" behindDoc="1" locked="0" layoutInCell="1" allowOverlap="1" wp14:anchorId="59F39F6C" wp14:editId="74516079">
            <wp:simplePos x="0" y="0"/>
            <wp:positionH relativeFrom="margin">
              <wp:posOffset>3175334</wp:posOffset>
            </wp:positionH>
            <wp:positionV relativeFrom="paragraph">
              <wp:posOffset>154</wp:posOffset>
            </wp:positionV>
            <wp:extent cx="3384550" cy="2390775"/>
            <wp:effectExtent l="0" t="0" r="6350" b="9525"/>
            <wp:wrapTight wrapText="bothSides">
              <wp:wrapPolygon edited="0">
                <wp:start x="0" y="0"/>
                <wp:lineTo x="0" y="21514"/>
                <wp:lineTo x="21519" y="21514"/>
                <wp:lineTo x="21519" y="0"/>
                <wp:lineTo x="0" y="0"/>
              </wp:wrapPolygon>
            </wp:wrapTight>
            <wp:docPr id="601779256" name="Picture 1" descr="A bulletin board with many imag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79256" name="Picture 1" descr="A bulletin board with many images and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84550" cy="2390775"/>
                    </a:xfrm>
                    <a:prstGeom prst="rect">
                      <a:avLst/>
                    </a:prstGeom>
                  </pic:spPr>
                </pic:pic>
              </a:graphicData>
            </a:graphic>
            <wp14:sizeRelH relativeFrom="page">
              <wp14:pctWidth>0</wp14:pctWidth>
            </wp14:sizeRelH>
            <wp14:sizeRelV relativeFrom="page">
              <wp14:pctHeight>0</wp14:pctHeight>
            </wp14:sizeRelV>
          </wp:anchor>
        </w:drawing>
      </w:r>
      <w:r w:rsidR="3105D6D0">
        <w:rPr>
          <w:noProof/>
        </w:rPr>
        <w:drawing>
          <wp:inline distT="0" distB="0" distL="0" distR="0" wp14:anchorId="79511F04" wp14:editId="6ABB0DE2">
            <wp:extent cx="2390775" cy="2450592"/>
            <wp:effectExtent l="0" t="0" r="0" b="6985"/>
            <wp:docPr id="1149448111" name="Picture 2" descr="A screen shot of a presen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46910" name="Picture 2" descr="A screen shot of a presentati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92817" cy="2452685"/>
                    </a:xfrm>
                    <a:prstGeom prst="rect">
                      <a:avLst/>
                    </a:prstGeom>
                  </pic:spPr>
                </pic:pic>
              </a:graphicData>
            </a:graphic>
          </wp:inline>
        </w:drawing>
      </w:r>
      <w:r w:rsidR="002A5F36" w:rsidRPr="00F67E2B">
        <w:rPr>
          <w:sz w:val="24"/>
          <w:szCs w:val="24"/>
          <w:lang w:val="en-GB"/>
        </w:rPr>
        <w:t xml:space="preserve"> </w:t>
      </w:r>
    </w:p>
    <w:sectPr w:rsidR="002A5F36" w:rsidRPr="00691085" w:rsidSect="00FB3C07">
      <w:headerReference w:type="default" r:id="rId27"/>
      <w:footerReference w:type="default" r:id="rId28"/>
      <w:pgSz w:w="11906" w:h="16838"/>
      <w:pgMar w:top="1440" w:right="991" w:bottom="993"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10C5" w14:textId="77777777" w:rsidR="00D01BB7" w:rsidRDefault="00D01BB7" w:rsidP="00416C44">
      <w:r>
        <w:separator/>
      </w:r>
    </w:p>
  </w:endnote>
  <w:endnote w:type="continuationSeparator" w:id="0">
    <w:p w14:paraId="0D29BCBA" w14:textId="77777777" w:rsidR="00D01BB7" w:rsidRDefault="00D01BB7"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altName w:val="Cambria"/>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3BD0CC34" w14:textId="77777777" w:rsidR="00957D96" w:rsidRPr="00381C9B" w:rsidRDefault="004566BD" w:rsidP="00F657C0">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61D2" w14:textId="77777777" w:rsidR="00D01BB7" w:rsidRDefault="00D01BB7" w:rsidP="00416C44">
      <w:r>
        <w:separator/>
      </w:r>
    </w:p>
  </w:footnote>
  <w:footnote w:type="continuationSeparator" w:id="0">
    <w:p w14:paraId="568FAA6F" w14:textId="77777777" w:rsidR="00D01BB7" w:rsidRDefault="00D01BB7"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49EC" w14:textId="77777777" w:rsidR="00381C9B" w:rsidRDefault="00381C9B" w:rsidP="00381C9B">
    <w:pPr>
      <w:pStyle w:val="Header"/>
      <w:jc w:val="right"/>
    </w:pPr>
    <w:r>
      <w:rPr>
        <w:noProof/>
      </w:rPr>
      <w:drawing>
        <wp:anchor distT="0" distB="0" distL="114300" distR="114300" simplePos="0" relativeHeight="251659264" behindDoc="0" locked="0" layoutInCell="1" allowOverlap="1" wp14:anchorId="4B88EA04" wp14:editId="5E866EC6">
          <wp:simplePos x="0" y="0"/>
          <wp:positionH relativeFrom="margin">
            <wp:align>left</wp:align>
          </wp:positionH>
          <wp:positionV relativeFrom="paragraph">
            <wp:posOffset>45720</wp:posOffset>
          </wp:positionV>
          <wp:extent cx="828000" cy="582045"/>
          <wp:effectExtent l="0" t="0" r="0" b="8890"/>
          <wp:wrapNone/>
          <wp:docPr id="223741017"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3891C02C" w14:textId="77777777" w:rsidR="00381C9B" w:rsidRDefault="00381C9B" w:rsidP="00381C9B">
    <w:pPr>
      <w:pStyle w:val="Header"/>
      <w:jc w:val="right"/>
    </w:pPr>
  </w:p>
  <w:p w14:paraId="4A861EDE"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70902"/>
    <w:multiLevelType w:val="hybridMultilevel"/>
    <w:tmpl w:val="C19CFDE6"/>
    <w:lvl w:ilvl="0" w:tplc="5ADC11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E03408"/>
    <w:multiLevelType w:val="multilevel"/>
    <w:tmpl w:val="9520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122FD"/>
    <w:multiLevelType w:val="multilevel"/>
    <w:tmpl w:val="1A96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6676E"/>
    <w:multiLevelType w:val="hybridMultilevel"/>
    <w:tmpl w:val="213EA584"/>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7823FC"/>
    <w:multiLevelType w:val="hybridMultilevel"/>
    <w:tmpl w:val="A878AAD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CD6400E"/>
    <w:multiLevelType w:val="multilevel"/>
    <w:tmpl w:val="4E02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B79A2"/>
    <w:multiLevelType w:val="hybridMultilevel"/>
    <w:tmpl w:val="9C2CB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52321"/>
    <w:multiLevelType w:val="multilevel"/>
    <w:tmpl w:val="B94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67FE1"/>
    <w:multiLevelType w:val="hybridMultilevel"/>
    <w:tmpl w:val="628C16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151704"/>
    <w:multiLevelType w:val="hybridMultilevel"/>
    <w:tmpl w:val="F8CE8EDA"/>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93654B2"/>
    <w:multiLevelType w:val="hybridMultilevel"/>
    <w:tmpl w:val="9BDE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3728B9"/>
    <w:multiLevelType w:val="hybridMultilevel"/>
    <w:tmpl w:val="E82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F3E68"/>
    <w:multiLevelType w:val="hybridMultilevel"/>
    <w:tmpl w:val="4740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739488">
    <w:abstractNumId w:val="20"/>
  </w:num>
  <w:num w:numId="2" w16cid:durableId="965113629">
    <w:abstractNumId w:val="4"/>
  </w:num>
  <w:num w:numId="3" w16cid:durableId="1472362075">
    <w:abstractNumId w:val="25"/>
  </w:num>
  <w:num w:numId="4" w16cid:durableId="109400080">
    <w:abstractNumId w:val="12"/>
  </w:num>
  <w:num w:numId="5" w16cid:durableId="1187908394">
    <w:abstractNumId w:val="5"/>
  </w:num>
  <w:num w:numId="6" w16cid:durableId="703940268">
    <w:abstractNumId w:val="16"/>
  </w:num>
  <w:num w:numId="7" w16cid:durableId="1627471522">
    <w:abstractNumId w:val="6"/>
  </w:num>
  <w:num w:numId="8" w16cid:durableId="940838527">
    <w:abstractNumId w:val="2"/>
  </w:num>
  <w:num w:numId="9" w16cid:durableId="1992438382">
    <w:abstractNumId w:val="3"/>
  </w:num>
  <w:num w:numId="10" w16cid:durableId="1531649352">
    <w:abstractNumId w:val="24"/>
  </w:num>
  <w:num w:numId="11" w16cid:durableId="1357854532">
    <w:abstractNumId w:val="22"/>
  </w:num>
  <w:num w:numId="12" w16cid:durableId="873155565">
    <w:abstractNumId w:val="22"/>
  </w:num>
  <w:num w:numId="13" w16cid:durableId="695810629">
    <w:abstractNumId w:val="23"/>
  </w:num>
  <w:num w:numId="14" w16cid:durableId="733893079">
    <w:abstractNumId w:val="11"/>
  </w:num>
  <w:num w:numId="15" w16cid:durableId="1013724956">
    <w:abstractNumId w:val="0"/>
  </w:num>
  <w:num w:numId="16" w16cid:durableId="1876503933">
    <w:abstractNumId w:val="17"/>
  </w:num>
  <w:num w:numId="17" w16cid:durableId="1764915464">
    <w:abstractNumId w:val="27"/>
  </w:num>
  <w:num w:numId="18" w16cid:durableId="1338650646">
    <w:abstractNumId w:val="26"/>
  </w:num>
  <w:num w:numId="19" w16cid:durableId="1596740626">
    <w:abstractNumId w:val="1"/>
  </w:num>
  <w:num w:numId="20" w16cid:durableId="469396058">
    <w:abstractNumId w:val="14"/>
  </w:num>
  <w:num w:numId="21" w16cid:durableId="476072322">
    <w:abstractNumId w:val="21"/>
  </w:num>
  <w:num w:numId="22" w16cid:durableId="679552260">
    <w:abstractNumId w:val="8"/>
  </w:num>
  <w:num w:numId="23" w16cid:durableId="234245458">
    <w:abstractNumId w:val="15"/>
  </w:num>
  <w:num w:numId="24" w16cid:durableId="752968421">
    <w:abstractNumId w:val="18"/>
  </w:num>
  <w:num w:numId="25" w16cid:durableId="987322864">
    <w:abstractNumId w:val="9"/>
  </w:num>
  <w:num w:numId="26" w16cid:durableId="837769686">
    <w:abstractNumId w:val="10"/>
  </w:num>
  <w:num w:numId="27" w16cid:durableId="767696540">
    <w:abstractNumId w:val="19"/>
  </w:num>
  <w:num w:numId="28" w16cid:durableId="1524203486">
    <w:abstractNumId w:val="13"/>
  </w:num>
  <w:num w:numId="29" w16cid:durableId="15743194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Parker">
    <w15:presenceInfo w15:providerId="AD" w15:userId="S::Sophie.Parker@family-action.org.uk::cbbce603-88e4-4f08-94fb-593fecfe1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3D"/>
    <w:rsid w:val="0000089C"/>
    <w:rsid w:val="00010636"/>
    <w:rsid w:val="000126C2"/>
    <w:rsid w:val="000178A5"/>
    <w:rsid w:val="00021E46"/>
    <w:rsid w:val="00022A9F"/>
    <w:rsid w:val="00023CBC"/>
    <w:rsid w:val="00024D12"/>
    <w:rsid w:val="0002506B"/>
    <w:rsid w:val="00044398"/>
    <w:rsid w:val="00047946"/>
    <w:rsid w:val="00062175"/>
    <w:rsid w:val="00062D9D"/>
    <w:rsid w:val="00063B39"/>
    <w:rsid w:val="0007339F"/>
    <w:rsid w:val="0008127C"/>
    <w:rsid w:val="00087040"/>
    <w:rsid w:val="00091335"/>
    <w:rsid w:val="0009133A"/>
    <w:rsid w:val="000A0842"/>
    <w:rsid w:val="000A1CA7"/>
    <w:rsid w:val="000A2FFC"/>
    <w:rsid w:val="000A34F6"/>
    <w:rsid w:val="000A67ED"/>
    <w:rsid w:val="000B33A8"/>
    <w:rsid w:val="000B4192"/>
    <w:rsid w:val="000B5554"/>
    <w:rsid w:val="000B5610"/>
    <w:rsid w:val="000C3EF5"/>
    <w:rsid w:val="000D06C8"/>
    <w:rsid w:val="000D349D"/>
    <w:rsid w:val="000D70A2"/>
    <w:rsid w:val="000E0050"/>
    <w:rsid w:val="000E33B4"/>
    <w:rsid w:val="000E386D"/>
    <w:rsid w:val="000E4575"/>
    <w:rsid w:val="000F3C83"/>
    <w:rsid w:val="0010008B"/>
    <w:rsid w:val="00100502"/>
    <w:rsid w:val="0010477B"/>
    <w:rsid w:val="00105000"/>
    <w:rsid w:val="00106D32"/>
    <w:rsid w:val="00115A52"/>
    <w:rsid w:val="00115E3B"/>
    <w:rsid w:val="00117BD1"/>
    <w:rsid w:val="001218B9"/>
    <w:rsid w:val="00123233"/>
    <w:rsid w:val="0012353E"/>
    <w:rsid w:val="00125F4E"/>
    <w:rsid w:val="00136E40"/>
    <w:rsid w:val="0014190B"/>
    <w:rsid w:val="00145EA3"/>
    <w:rsid w:val="0014681D"/>
    <w:rsid w:val="00147C4A"/>
    <w:rsid w:val="00157577"/>
    <w:rsid w:val="00160AC0"/>
    <w:rsid w:val="001623E4"/>
    <w:rsid w:val="0016417D"/>
    <w:rsid w:val="00171491"/>
    <w:rsid w:val="0017292D"/>
    <w:rsid w:val="00184BBF"/>
    <w:rsid w:val="00185D22"/>
    <w:rsid w:val="00191FDE"/>
    <w:rsid w:val="001933F5"/>
    <w:rsid w:val="00193C44"/>
    <w:rsid w:val="00195346"/>
    <w:rsid w:val="00196D19"/>
    <w:rsid w:val="001A6741"/>
    <w:rsid w:val="001A6C7A"/>
    <w:rsid w:val="001C22A2"/>
    <w:rsid w:val="001C2626"/>
    <w:rsid w:val="001C5D58"/>
    <w:rsid w:val="001D104C"/>
    <w:rsid w:val="001D2350"/>
    <w:rsid w:val="001D449D"/>
    <w:rsid w:val="001E2591"/>
    <w:rsid w:val="001E4907"/>
    <w:rsid w:val="001F1103"/>
    <w:rsid w:val="001F336E"/>
    <w:rsid w:val="001F74DF"/>
    <w:rsid w:val="002011AB"/>
    <w:rsid w:val="00206499"/>
    <w:rsid w:val="00210081"/>
    <w:rsid w:val="00215B50"/>
    <w:rsid w:val="00216AF3"/>
    <w:rsid w:val="00220D8B"/>
    <w:rsid w:val="00231102"/>
    <w:rsid w:val="00232C68"/>
    <w:rsid w:val="002338E8"/>
    <w:rsid w:val="00241A4F"/>
    <w:rsid w:val="0025018C"/>
    <w:rsid w:val="002531F1"/>
    <w:rsid w:val="00261074"/>
    <w:rsid w:val="00261D58"/>
    <w:rsid w:val="002736AE"/>
    <w:rsid w:val="00281DDD"/>
    <w:rsid w:val="002959F6"/>
    <w:rsid w:val="002A065A"/>
    <w:rsid w:val="002A16E8"/>
    <w:rsid w:val="002A1C30"/>
    <w:rsid w:val="002A2C98"/>
    <w:rsid w:val="002A39FF"/>
    <w:rsid w:val="002A5F36"/>
    <w:rsid w:val="002A7197"/>
    <w:rsid w:val="002B1C93"/>
    <w:rsid w:val="002B37DB"/>
    <w:rsid w:val="002B4A80"/>
    <w:rsid w:val="002C3C24"/>
    <w:rsid w:val="002D0C3C"/>
    <w:rsid w:val="002E3063"/>
    <w:rsid w:val="002E7695"/>
    <w:rsid w:val="002F469B"/>
    <w:rsid w:val="002F490A"/>
    <w:rsid w:val="002F5E0B"/>
    <w:rsid w:val="002F6720"/>
    <w:rsid w:val="00304BDD"/>
    <w:rsid w:val="0030625D"/>
    <w:rsid w:val="00320E2B"/>
    <w:rsid w:val="003212A8"/>
    <w:rsid w:val="00321B4C"/>
    <w:rsid w:val="003236BE"/>
    <w:rsid w:val="00326FFE"/>
    <w:rsid w:val="00327556"/>
    <w:rsid w:val="00335C1B"/>
    <w:rsid w:val="00335EF3"/>
    <w:rsid w:val="00341A63"/>
    <w:rsid w:val="00347777"/>
    <w:rsid w:val="00363B40"/>
    <w:rsid w:val="00364093"/>
    <w:rsid w:val="00380FE6"/>
    <w:rsid w:val="00381C9B"/>
    <w:rsid w:val="003943DF"/>
    <w:rsid w:val="003A0A2E"/>
    <w:rsid w:val="003A1D19"/>
    <w:rsid w:val="003A23FC"/>
    <w:rsid w:val="003B0467"/>
    <w:rsid w:val="003B6733"/>
    <w:rsid w:val="003B69F6"/>
    <w:rsid w:val="003C1D4E"/>
    <w:rsid w:val="003C58FB"/>
    <w:rsid w:val="003D0A92"/>
    <w:rsid w:val="003D148D"/>
    <w:rsid w:val="003D3A7A"/>
    <w:rsid w:val="003F0D07"/>
    <w:rsid w:val="003F1851"/>
    <w:rsid w:val="003F5432"/>
    <w:rsid w:val="003F63DF"/>
    <w:rsid w:val="003F68B1"/>
    <w:rsid w:val="003F744B"/>
    <w:rsid w:val="003F74AE"/>
    <w:rsid w:val="00400DF0"/>
    <w:rsid w:val="004026C1"/>
    <w:rsid w:val="004044B6"/>
    <w:rsid w:val="0040678C"/>
    <w:rsid w:val="00416C44"/>
    <w:rsid w:val="004257C2"/>
    <w:rsid w:val="004320B2"/>
    <w:rsid w:val="0043587F"/>
    <w:rsid w:val="00444857"/>
    <w:rsid w:val="00446126"/>
    <w:rsid w:val="00447FCE"/>
    <w:rsid w:val="0045107A"/>
    <w:rsid w:val="00454C28"/>
    <w:rsid w:val="004566BD"/>
    <w:rsid w:val="00472376"/>
    <w:rsid w:val="00477F71"/>
    <w:rsid w:val="00487022"/>
    <w:rsid w:val="00494DCB"/>
    <w:rsid w:val="004A1E59"/>
    <w:rsid w:val="004B2FCF"/>
    <w:rsid w:val="004C5624"/>
    <w:rsid w:val="004D18CB"/>
    <w:rsid w:val="004D2BFA"/>
    <w:rsid w:val="004E6981"/>
    <w:rsid w:val="004F141C"/>
    <w:rsid w:val="004F1833"/>
    <w:rsid w:val="004F5528"/>
    <w:rsid w:val="004F6FE4"/>
    <w:rsid w:val="0050623B"/>
    <w:rsid w:val="005108D0"/>
    <w:rsid w:val="00510959"/>
    <w:rsid w:val="00512294"/>
    <w:rsid w:val="0051243B"/>
    <w:rsid w:val="00512CC6"/>
    <w:rsid w:val="005143B5"/>
    <w:rsid w:val="00517D15"/>
    <w:rsid w:val="0052081F"/>
    <w:rsid w:val="00520AC1"/>
    <w:rsid w:val="0052114B"/>
    <w:rsid w:val="005270DB"/>
    <w:rsid w:val="00527A0D"/>
    <w:rsid w:val="0053282C"/>
    <w:rsid w:val="00535649"/>
    <w:rsid w:val="00542099"/>
    <w:rsid w:val="0054625D"/>
    <w:rsid w:val="00550787"/>
    <w:rsid w:val="00550B08"/>
    <w:rsid w:val="005530CA"/>
    <w:rsid w:val="00555BF4"/>
    <w:rsid w:val="00564537"/>
    <w:rsid w:val="00571BC1"/>
    <w:rsid w:val="00582E05"/>
    <w:rsid w:val="00582FEE"/>
    <w:rsid w:val="00586B30"/>
    <w:rsid w:val="00590227"/>
    <w:rsid w:val="00592D48"/>
    <w:rsid w:val="005959F8"/>
    <w:rsid w:val="005A5BA3"/>
    <w:rsid w:val="005A5FBE"/>
    <w:rsid w:val="005C042D"/>
    <w:rsid w:val="005C29E9"/>
    <w:rsid w:val="005C2A70"/>
    <w:rsid w:val="005C693B"/>
    <w:rsid w:val="005C7C1C"/>
    <w:rsid w:val="005C7D0E"/>
    <w:rsid w:val="005D2DF8"/>
    <w:rsid w:val="005D38BF"/>
    <w:rsid w:val="005D3B98"/>
    <w:rsid w:val="005E4792"/>
    <w:rsid w:val="005F0B9C"/>
    <w:rsid w:val="005F0BCF"/>
    <w:rsid w:val="005F129E"/>
    <w:rsid w:val="005F6703"/>
    <w:rsid w:val="005F684C"/>
    <w:rsid w:val="005F7668"/>
    <w:rsid w:val="005F7AE9"/>
    <w:rsid w:val="00603082"/>
    <w:rsid w:val="00603376"/>
    <w:rsid w:val="00605001"/>
    <w:rsid w:val="006070E6"/>
    <w:rsid w:val="00611DD7"/>
    <w:rsid w:val="00613D71"/>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66994"/>
    <w:rsid w:val="006714D8"/>
    <w:rsid w:val="006725F1"/>
    <w:rsid w:val="006809EF"/>
    <w:rsid w:val="006824A9"/>
    <w:rsid w:val="00683667"/>
    <w:rsid w:val="006862A2"/>
    <w:rsid w:val="00686F1A"/>
    <w:rsid w:val="00687F54"/>
    <w:rsid w:val="00691085"/>
    <w:rsid w:val="00691C40"/>
    <w:rsid w:val="00692CA5"/>
    <w:rsid w:val="006A6916"/>
    <w:rsid w:val="006A7D95"/>
    <w:rsid w:val="006B79EF"/>
    <w:rsid w:val="006C1C00"/>
    <w:rsid w:val="006C1F70"/>
    <w:rsid w:val="006C56BB"/>
    <w:rsid w:val="006C7C8E"/>
    <w:rsid w:val="006D7BA3"/>
    <w:rsid w:val="006E1701"/>
    <w:rsid w:val="006F119A"/>
    <w:rsid w:val="006F24A2"/>
    <w:rsid w:val="00702689"/>
    <w:rsid w:val="00705B60"/>
    <w:rsid w:val="00716AA2"/>
    <w:rsid w:val="00724B5B"/>
    <w:rsid w:val="00733907"/>
    <w:rsid w:val="00734928"/>
    <w:rsid w:val="00737874"/>
    <w:rsid w:val="00747FC3"/>
    <w:rsid w:val="00753A3D"/>
    <w:rsid w:val="00753ADD"/>
    <w:rsid w:val="00754135"/>
    <w:rsid w:val="00754819"/>
    <w:rsid w:val="00761AD0"/>
    <w:rsid w:val="00766BBE"/>
    <w:rsid w:val="0076750F"/>
    <w:rsid w:val="00767F45"/>
    <w:rsid w:val="00767FE9"/>
    <w:rsid w:val="00770A2B"/>
    <w:rsid w:val="00771091"/>
    <w:rsid w:val="00772F07"/>
    <w:rsid w:val="00774C3B"/>
    <w:rsid w:val="00783D09"/>
    <w:rsid w:val="007A36DD"/>
    <w:rsid w:val="007C3E99"/>
    <w:rsid w:val="007C4A82"/>
    <w:rsid w:val="007C5129"/>
    <w:rsid w:val="007C69C4"/>
    <w:rsid w:val="007D417E"/>
    <w:rsid w:val="007D55A7"/>
    <w:rsid w:val="007E076D"/>
    <w:rsid w:val="007E2177"/>
    <w:rsid w:val="007E3B17"/>
    <w:rsid w:val="007E49C0"/>
    <w:rsid w:val="007E6385"/>
    <w:rsid w:val="007F20DC"/>
    <w:rsid w:val="00801025"/>
    <w:rsid w:val="008125A0"/>
    <w:rsid w:val="00814353"/>
    <w:rsid w:val="008225D4"/>
    <w:rsid w:val="0082419D"/>
    <w:rsid w:val="008241F9"/>
    <w:rsid w:val="00826396"/>
    <w:rsid w:val="008267F3"/>
    <w:rsid w:val="0082772B"/>
    <w:rsid w:val="00827F3C"/>
    <w:rsid w:val="008309C1"/>
    <w:rsid w:val="00830BB4"/>
    <w:rsid w:val="00834811"/>
    <w:rsid w:val="00841967"/>
    <w:rsid w:val="00846B6A"/>
    <w:rsid w:val="008577F6"/>
    <w:rsid w:val="00861B0E"/>
    <w:rsid w:val="00862FCC"/>
    <w:rsid w:val="00863E62"/>
    <w:rsid w:val="008667B0"/>
    <w:rsid w:val="00872262"/>
    <w:rsid w:val="00877744"/>
    <w:rsid w:val="00877EAA"/>
    <w:rsid w:val="008812C8"/>
    <w:rsid w:val="00881937"/>
    <w:rsid w:val="008828D8"/>
    <w:rsid w:val="0088438A"/>
    <w:rsid w:val="0089117B"/>
    <w:rsid w:val="0089520D"/>
    <w:rsid w:val="00897D01"/>
    <w:rsid w:val="00897D0C"/>
    <w:rsid w:val="008A04DB"/>
    <w:rsid w:val="008A3A09"/>
    <w:rsid w:val="008B2857"/>
    <w:rsid w:val="008B2D16"/>
    <w:rsid w:val="008B715D"/>
    <w:rsid w:val="008B71BA"/>
    <w:rsid w:val="008C1198"/>
    <w:rsid w:val="008C56E0"/>
    <w:rsid w:val="008C7E99"/>
    <w:rsid w:val="008D6B93"/>
    <w:rsid w:val="008D776B"/>
    <w:rsid w:val="008E0CEF"/>
    <w:rsid w:val="008E197F"/>
    <w:rsid w:val="008E49D0"/>
    <w:rsid w:val="008E6B82"/>
    <w:rsid w:val="008E7CE0"/>
    <w:rsid w:val="009028D3"/>
    <w:rsid w:val="00903D67"/>
    <w:rsid w:val="00912590"/>
    <w:rsid w:val="00913DFB"/>
    <w:rsid w:val="0091557D"/>
    <w:rsid w:val="00922BEB"/>
    <w:rsid w:val="00923C4B"/>
    <w:rsid w:val="00926A58"/>
    <w:rsid w:val="0093361C"/>
    <w:rsid w:val="00935593"/>
    <w:rsid w:val="009423C6"/>
    <w:rsid w:val="00953EBA"/>
    <w:rsid w:val="00957D96"/>
    <w:rsid w:val="00964587"/>
    <w:rsid w:val="00966991"/>
    <w:rsid w:val="009732A0"/>
    <w:rsid w:val="009823BA"/>
    <w:rsid w:val="009923B5"/>
    <w:rsid w:val="00997769"/>
    <w:rsid w:val="009A00E3"/>
    <w:rsid w:val="009A397D"/>
    <w:rsid w:val="009A6BF8"/>
    <w:rsid w:val="009B0F21"/>
    <w:rsid w:val="009B1BF3"/>
    <w:rsid w:val="009B799F"/>
    <w:rsid w:val="009C1049"/>
    <w:rsid w:val="009C25E3"/>
    <w:rsid w:val="009D0EBE"/>
    <w:rsid w:val="009D4829"/>
    <w:rsid w:val="009E039A"/>
    <w:rsid w:val="009E5ADE"/>
    <w:rsid w:val="009E7318"/>
    <w:rsid w:val="009F011D"/>
    <w:rsid w:val="009F0BC0"/>
    <w:rsid w:val="009F28FB"/>
    <w:rsid w:val="009F4347"/>
    <w:rsid w:val="00A02387"/>
    <w:rsid w:val="00A02E5A"/>
    <w:rsid w:val="00A04C2A"/>
    <w:rsid w:val="00A04CB9"/>
    <w:rsid w:val="00A1082B"/>
    <w:rsid w:val="00A10E16"/>
    <w:rsid w:val="00A13192"/>
    <w:rsid w:val="00A13D6A"/>
    <w:rsid w:val="00A15B41"/>
    <w:rsid w:val="00A2520C"/>
    <w:rsid w:val="00A273DA"/>
    <w:rsid w:val="00A27FC0"/>
    <w:rsid w:val="00A31D95"/>
    <w:rsid w:val="00A32138"/>
    <w:rsid w:val="00A3537A"/>
    <w:rsid w:val="00A35813"/>
    <w:rsid w:val="00A3674A"/>
    <w:rsid w:val="00A367A7"/>
    <w:rsid w:val="00A36D47"/>
    <w:rsid w:val="00A3772F"/>
    <w:rsid w:val="00A40E0D"/>
    <w:rsid w:val="00A50599"/>
    <w:rsid w:val="00A52474"/>
    <w:rsid w:val="00A553FF"/>
    <w:rsid w:val="00A55617"/>
    <w:rsid w:val="00A61EA2"/>
    <w:rsid w:val="00A71E29"/>
    <w:rsid w:val="00A73A10"/>
    <w:rsid w:val="00A74764"/>
    <w:rsid w:val="00A7606E"/>
    <w:rsid w:val="00A82AC4"/>
    <w:rsid w:val="00A921ED"/>
    <w:rsid w:val="00AA0752"/>
    <w:rsid w:val="00AA305E"/>
    <w:rsid w:val="00AA3EB3"/>
    <w:rsid w:val="00AC0105"/>
    <w:rsid w:val="00AD62A6"/>
    <w:rsid w:val="00AD7DD0"/>
    <w:rsid w:val="00AE441D"/>
    <w:rsid w:val="00AE575B"/>
    <w:rsid w:val="00AE76E0"/>
    <w:rsid w:val="00AF0D20"/>
    <w:rsid w:val="00B04D44"/>
    <w:rsid w:val="00B04F9C"/>
    <w:rsid w:val="00B06560"/>
    <w:rsid w:val="00B07177"/>
    <w:rsid w:val="00B1136D"/>
    <w:rsid w:val="00B16B42"/>
    <w:rsid w:val="00B24C67"/>
    <w:rsid w:val="00B30793"/>
    <w:rsid w:val="00B327F5"/>
    <w:rsid w:val="00B32D61"/>
    <w:rsid w:val="00B33499"/>
    <w:rsid w:val="00B3519C"/>
    <w:rsid w:val="00B36803"/>
    <w:rsid w:val="00B403E1"/>
    <w:rsid w:val="00B42FFA"/>
    <w:rsid w:val="00B54927"/>
    <w:rsid w:val="00B55483"/>
    <w:rsid w:val="00B55999"/>
    <w:rsid w:val="00B56042"/>
    <w:rsid w:val="00B57DBD"/>
    <w:rsid w:val="00B6084B"/>
    <w:rsid w:val="00B66F04"/>
    <w:rsid w:val="00B71A26"/>
    <w:rsid w:val="00B7466A"/>
    <w:rsid w:val="00B75CF2"/>
    <w:rsid w:val="00B86D22"/>
    <w:rsid w:val="00B9190E"/>
    <w:rsid w:val="00B95DDF"/>
    <w:rsid w:val="00BA1412"/>
    <w:rsid w:val="00BA2981"/>
    <w:rsid w:val="00BA6673"/>
    <w:rsid w:val="00BB20F9"/>
    <w:rsid w:val="00BB3F4C"/>
    <w:rsid w:val="00BC1BDF"/>
    <w:rsid w:val="00BD71CC"/>
    <w:rsid w:val="00BE0904"/>
    <w:rsid w:val="00BE7496"/>
    <w:rsid w:val="00BF2A04"/>
    <w:rsid w:val="00C21AA4"/>
    <w:rsid w:val="00C231EF"/>
    <w:rsid w:val="00C3387E"/>
    <w:rsid w:val="00C339F8"/>
    <w:rsid w:val="00C3440E"/>
    <w:rsid w:val="00C35013"/>
    <w:rsid w:val="00C36A2F"/>
    <w:rsid w:val="00C42D2E"/>
    <w:rsid w:val="00C4523C"/>
    <w:rsid w:val="00C62293"/>
    <w:rsid w:val="00C64539"/>
    <w:rsid w:val="00C678F3"/>
    <w:rsid w:val="00C67CE1"/>
    <w:rsid w:val="00C70E58"/>
    <w:rsid w:val="00C826BC"/>
    <w:rsid w:val="00C86D1F"/>
    <w:rsid w:val="00C91749"/>
    <w:rsid w:val="00C9481A"/>
    <w:rsid w:val="00C96B65"/>
    <w:rsid w:val="00CA150F"/>
    <w:rsid w:val="00CA34A9"/>
    <w:rsid w:val="00CB4878"/>
    <w:rsid w:val="00CB6F97"/>
    <w:rsid w:val="00CB7B30"/>
    <w:rsid w:val="00CB7E85"/>
    <w:rsid w:val="00CC1990"/>
    <w:rsid w:val="00CC1A73"/>
    <w:rsid w:val="00CD158F"/>
    <w:rsid w:val="00CD303D"/>
    <w:rsid w:val="00CE6CDC"/>
    <w:rsid w:val="00CF1415"/>
    <w:rsid w:val="00CF3A57"/>
    <w:rsid w:val="00CF3EC0"/>
    <w:rsid w:val="00CF74E4"/>
    <w:rsid w:val="00D01165"/>
    <w:rsid w:val="00D01474"/>
    <w:rsid w:val="00D01BB7"/>
    <w:rsid w:val="00D029DC"/>
    <w:rsid w:val="00D02AB9"/>
    <w:rsid w:val="00D02FBC"/>
    <w:rsid w:val="00D04A39"/>
    <w:rsid w:val="00D051B5"/>
    <w:rsid w:val="00D06825"/>
    <w:rsid w:val="00D25689"/>
    <w:rsid w:val="00D371D5"/>
    <w:rsid w:val="00D51833"/>
    <w:rsid w:val="00D6409F"/>
    <w:rsid w:val="00D649BB"/>
    <w:rsid w:val="00D64F01"/>
    <w:rsid w:val="00D66CEF"/>
    <w:rsid w:val="00D677DF"/>
    <w:rsid w:val="00D7328C"/>
    <w:rsid w:val="00D73A40"/>
    <w:rsid w:val="00D75DD3"/>
    <w:rsid w:val="00D77703"/>
    <w:rsid w:val="00D86473"/>
    <w:rsid w:val="00D91EEE"/>
    <w:rsid w:val="00D933A9"/>
    <w:rsid w:val="00D96471"/>
    <w:rsid w:val="00D96497"/>
    <w:rsid w:val="00DA14DD"/>
    <w:rsid w:val="00DA76F9"/>
    <w:rsid w:val="00DB7B6A"/>
    <w:rsid w:val="00DC0F1E"/>
    <w:rsid w:val="00DC63B1"/>
    <w:rsid w:val="00DD0673"/>
    <w:rsid w:val="00DD1E2D"/>
    <w:rsid w:val="00DD52D0"/>
    <w:rsid w:val="00DF3D3A"/>
    <w:rsid w:val="00DF42CC"/>
    <w:rsid w:val="00DF7AA0"/>
    <w:rsid w:val="00E16D90"/>
    <w:rsid w:val="00E30665"/>
    <w:rsid w:val="00E47556"/>
    <w:rsid w:val="00E52CA2"/>
    <w:rsid w:val="00E569E7"/>
    <w:rsid w:val="00E6309A"/>
    <w:rsid w:val="00E63FE4"/>
    <w:rsid w:val="00E7038D"/>
    <w:rsid w:val="00E90366"/>
    <w:rsid w:val="00E90DCE"/>
    <w:rsid w:val="00E95FAD"/>
    <w:rsid w:val="00EA5AF1"/>
    <w:rsid w:val="00EB3C6A"/>
    <w:rsid w:val="00EB6307"/>
    <w:rsid w:val="00EB64EF"/>
    <w:rsid w:val="00EB7A32"/>
    <w:rsid w:val="00EC5A1F"/>
    <w:rsid w:val="00ED160F"/>
    <w:rsid w:val="00ED2B64"/>
    <w:rsid w:val="00ED5A63"/>
    <w:rsid w:val="00EE1712"/>
    <w:rsid w:val="00EE4892"/>
    <w:rsid w:val="00EF14BD"/>
    <w:rsid w:val="00EF7D0D"/>
    <w:rsid w:val="00F0054D"/>
    <w:rsid w:val="00F00E0F"/>
    <w:rsid w:val="00F078A8"/>
    <w:rsid w:val="00F150CF"/>
    <w:rsid w:val="00F1693C"/>
    <w:rsid w:val="00F20EA3"/>
    <w:rsid w:val="00F2440E"/>
    <w:rsid w:val="00F2602E"/>
    <w:rsid w:val="00F34156"/>
    <w:rsid w:val="00F3443F"/>
    <w:rsid w:val="00F36211"/>
    <w:rsid w:val="00F36D88"/>
    <w:rsid w:val="00F4481B"/>
    <w:rsid w:val="00F46643"/>
    <w:rsid w:val="00F468D4"/>
    <w:rsid w:val="00F4695D"/>
    <w:rsid w:val="00F53E74"/>
    <w:rsid w:val="00F54609"/>
    <w:rsid w:val="00F54AE6"/>
    <w:rsid w:val="00F55C50"/>
    <w:rsid w:val="00F573DA"/>
    <w:rsid w:val="00F619D6"/>
    <w:rsid w:val="00F657C0"/>
    <w:rsid w:val="00F67CC5"/>
    <w:rsid w:val="00F67E2B"/>
    <w:rsid w:val="00F709B5"/>
    <w:rsid w:val="00F741BE"/>
    <w:rsid w:val="00F85E1B"/>
    <w:rsid w:val="00F871F9"/>
    <w:rsid w:val="00F911E1"/>
    <w:rsid w:val="00F91C48"/>
    <w:rsid w:val="00F9782E"/>
    <w:rsid w:val="00FA4921"/>
    <w:rsid w:val="00FA4A69"/>
    <w:rsid w:val="00FA5AE6"/>
    <w:rsid w:val="00FA6AEA"/>
    <w:rsid w:val="00FB3C07"/>
    <w:rsid w:val="00FB3E8D"/>
    <w:rsid w:val="00FB4070"/>
    <w:rsid w:val="00FB4549"/>
    <w:rsid w:val="00FB478F"/>
    <w:rsid w:val="00FB6395"/>
    <w:rsid w:val="00FC11E0"/>
    <w:rsid w:val="00FE0467"/>
    <w:rsid w:val="00FF2C26"/>
    <w:rsid w:val="00FF34ED"/>
    <w:rsid w:val="00FF3D04"/>
    <w:rsid w:val="00FF525F"/>
    <w:rsid w:val="05D27B06"/>
    <w:rsid w:val="078E4A71"/>
    <w:rsid w:val="09E2713B"/>
    <w:rsid w:val="0A25E58F"/>
    <w:rsid w:val="0F8FDC35"/>
    <w:rsid w:val="1575ED36"/>
    <w:rsid w:val="1F06D2F1"/>
    <w:rsid w:val="23D77DA4"/>
    <w:rsid w:val="24FF3CBC"/>
    <w:rsid w:val="287E6F00"/>
    <w:rsid w:val="2BB3767F"/>
    <w:rsid w:val="2ED66327"/>
    <w:rsid w:val="3105D6D0"/>
    <w:rsid w:val="332B4449"/>
    <w:rsid w:val="33B613D7"/>
    <w:rsid w:val="33CD870D"/>
    <w:rsid w:val="35D1E9AB"/>
    <w:rsid w:val="394748C1"/>
    <w:rsid w:val="3A4C5CAE"/>
    <w:rsid w:val="3E1BB9D0"/>
    <w:rsid w:val="3EA8F2F9"/>
    <w:rsid w:val="4D88CD49"/>
    <w:rsid w:val="5E4CB36B"/>
    <w:rsid w:val="5EC57284"/>
    <w:rsid w:val="6DBF491F"/>
    <w:rsid w:val="6E7EFD54"/>
    <w:rsid w:val="7294A839"/>
    <w:rsid w:val="72D2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0746"/>
  <w15:docId w15:val="{64AB8E79-BB35-438E-A0D4-927990EA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3D"/>
    <w:pPr>
      <w:autoSpaceDN/>
      <w:spacing w:after="200" w:line="276" w:lineRule="auto"/>
      <w:textAlignment w:val="auto"/>
    </w:pPr>
    <w:rPr>
      <w:rFonts w:asciiTheme="minorHAnsi" w:eastAsiaTheme="minorEastAsia" w:hAnsiTheme="minorHAnsi" w:cstheme="minorBidi"/>
      <w:color w:val="auto"/>
      <w:sz w:val="22"/>
      <w:szCs w:val="22"/>
      <w:lang w:val="en-US"/>
    </w:rPr>
  </w:style>
  <w:style w:type="paragraph" w:styleId="Heading1">
    <w:name w:val="heading 1"/>
    <w:next w:val="Normal"/>
    <w:link w:val="Heading1Char"/>
    <w:autoRedefine/>
    <w:uiPriority w:val="9"/>
    <w:qFormat/>
    <w:rsid w:val="00512294"/>
    <w:pPr>
      <w:spacing w:before="360" w:after="240"/>
      <w:outlineLvl w:val="0"/>
    </w:pPr>
    <w:rPr>
      <w:rFonts w:ascii="VAG Rounded Std" w:hAnsi="VAG Rounded St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512294"/>
    <w:rPr>
      <w:rFonts w:ascii="VAG Rounded Std" w:hAnsi="VAG Rounded St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next w:val="Normal"/>
    <w:link w:val="FATitleChar"/>
    <w:autoRedefine/>
    <w:qFormat/>
    <w:rsid w:val="00771091"/>
    <w:pPr>
      <w:spacing w:before="0" w:after="120"/>
      <w:jc w:val="center"/>
    </w:pPr>
    <w:rPr>
      <w:color w:val="292C4F"/>
      <w:sz w:val="40"/>
      <w:szCs w:val="40"/>
    </w:rPr>
  </w:style>
  <w:style w:type="character" w:customStyle="1" w:styleId="FATitleChar">
    <w:name w:val="FA Title Char"/>
    <w:basedOn w:val="Header3Char"/>
    <w:link w:val="FATitle"/>
    <w:rsid w:val="00771091"/>
    <w:rPr>
      <w:rFonts w:ascii="VAG Rounded Std" w:eastAsia="Times New Roman" w:hAnsi="VAG Rounded Std" w:cs="Arial"/>
      <w:b/>
      <w:color w:val="292C4F"/>
      <w:sz w:val="40"/>
      <w:szCs w:val="40"/>
    </w:rPr>
  </w:style>
  <w:style w:type="paragraph" w:customStyle="1" w:styleId="FAStandardText">
    <w:name w:val="FA Standard Text"/>
    <w:basedOn w:val="Normal"/>
    <w:link w:val="FAStandardTextChar"/>
    <w:qFormat/>
    <w:rsid w:val="00D01165"/>
    <w:pPr>
      <w:suppressAutoHyphens/>
      <w:autoSpaceDN w:val="0"/>
      <w:spacing w:before="60" w:after="60" w:line="264" w:lineRule="auto"/>
      <w:jc w:val="both"/>
      <w:textAlignment w:val="baseline"/>
    </w:pPr>
    <w:rPr>
      <w:rFonts w:eastAsia="Calibri" w:cs="Arial"/>
      <w:sz w:val="26"/>
      <w:szCs w:val="26"/>
      <w:lang w:val="en-GB"/>
    </w:rPr>
  </w:style>
  <w:style w:type="character" w:customStyle="1" w:styleId="FAStandardTextChar">
    <w:name w:val="FA Standard Text Char"/>
    <w:basedOn w:val="DefaultParagraphFont"/>
    <w:link w:val="FAStandardText"/>
    <w:rsid w:val="00D01165"/>
    <w:rPr>
      <w:rFonts w:asciiTheme="minorHAnsi" w:hAnsiTheme="minorHAnsi" w:cs="Arial"/>
      <w:color w:val="auto"/>
      <w:sz w:val="26"/>
      <w:szCs w:val="26"/>
    </w:rPr>
  </w:style>
  <w:style w:type="paragraph" w:customStyle="1" w:styleId="FA1Heading">
    <w:name w:val="FA 1 Heading"/>
    <w:basedOn w:val="TOCHeading"/>
    <w:next w:val="FAStandardText"/>
    <w:link w:val="FA1HeadingChar"/>
    <w:qFormat/>
    <w:rsid w:val="00D01165"/>
    <w:pPr>
      <w:pageBreakBefore/>
      <w:spacing w:before="0" w:after="120" w:line="264" w:lineRule="auto"/>
    </w:pPr>
    <w:rPr>
      <w:color w:val="178351"/>
    </w:rPr>
  </w:style>
  <w:style w:type="character" w:customStyle="1" w:styleId="FA1HeadingChar">
    <w:name w:val="FA 1 Heading Char"/>
    <w:basedOn w:val="DefaultParagraphFont"/>
    <w:link w:val="FA1Heading"/>
    <w:rsid w:val="00D01165"/>
    <w:rPr>
      <w:rFonts w:asciiTheme="majorHAnsi" w:eastAsiaTheme="majorEastAsia" w:hAnsiTheme="majorHAnsi" w:cstheme="majorBidi"/>
      <w:color w:val="178351"/>
      <w:sz w:val="32"/>
      <w:szCs w:val="32"/>
      <w:lang w:val="en-US"/>
    </w:rPr>
  </w:style>
  <w:style w:type="paragraph" w:styleId="TOCHeading">
    <w:name w:val="TOC Heading"/>
    <w:basedOn w:val="Heading1"/>
    <w:next w:val="Normal"/>
    <w:uiPriority w:val="39"/>
    <w:semiHidden/>
    <w:unhideWhenUsed/>
    <w:qFormat/>
    <w:rsid w:val="00D01165"/>
    <w:pPr>
      <w:keepNext/>
      <w:keepLines/>
      <w:autoSpaceDN/>
      <w:spacing w:before="240" w:after="0" w:line="276" w:lineRule="auto"/>
      <w:textAlignment w:val="auto"/>
      <w:outlineLvl w:val="9"/>
    </w:pPr>
    <w:rPr>
      <w:rFonts w:asciiTheme="majorHAnsi" w:eastAsiaTheme="majorEastAsia" w:hAnsiTheme="majorHAnsi" w:cstheme="majorBidi"/>
      <w:b w:val="0"/>
      <w:color w:val="11623C" w:themeColor="accent1" w:themeShade="BF"/>
      <w:szCs w:val="32"/>
      <w:lang w:val="en-US"/>
    </w:rPr>
  </w:style>
  <w:style w:type="paragraph" w:styleId="Revision">
    <w:name w:val="Revision"/>
    <w:hidden/>
    <w:uiPriority w:val="99"/>
    <w:semiHidden/>
    <w:rsid w:val="009C25E3"/>
    <w:pPr>
      <w:autoSpaceDN/>
      <w:spacing w:after="0"/>
      <w:textAlignment w:val="auto"/>
    </w:pPr>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9860">
      <w:bodyDiv w:val="1"/>
      <w:marLeft w:val="0"/>
      <w:marRight w:val="0"/>
      <w:marTop w:val="0"/>
      <w:marBottom w:val="0"/>
      <w:divBdr>
        <w:top w:val="none" w:sz="0" w:space="0" w:color="auto"/>
        <w:left w:val="none" w:sz="0" w:space="0" w:color="auto"/>
        <w:bottom w:val="none" w:sz="0" w:space="0" w:color="auto"/>
        <w:right w:val="none" w:sz="0" w:space="0" w:color="auto"/>
      </w:divBdr>
    </w:div>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786391058">
      <w:bodyDiv w:val="1"/>
      <w:marLeft w:val="0"/>
      <w:marRight w:val="0"/>
      <w:marTop w:val="0"/>
      <w:marBottom w:val="0"/>
      <w:divBdr>
        <w:top w:val="none" w:sz="0" w:space="0" w:color="auto"/>
        <w:left w:val="none" w:sz="0" w:space="0" w:color="auto"/>
        <w:bottom w:val="none" w:sz="0" w:space="0" w:color="auto"/>
        <w:right w:val="none" w:sz="0" w:space="0" w:color="auto"/>
      </w:divBdr>
    </w:div>
    <w:div w:id="1256671709">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765242">
      <w:bodyDiv w:val="1"/>
      <w:marLeft w:val="0"/>
      <w:marRight w:val="0"/>
      <w:marTop w:val="0"/>
      <w:marBottom w:val="0"/>
      <w:divBdr>
        <w:top w:val="none" w:sz="0" w:space="0" w:color="auto"/>
        <w:left w:val="none" w:sz="0" w:space="0" w:color="auto"/>
        <w:bottom w:val="none" w:sz="0" w:space="0" w:color="auto"/>
        <w:right w:val="none" w:sz="0" w:space="0" w:color="auto"/>
      </w:divBdr>
    </w:div>
    <w:div w:id="1760329265">
      <w:bodyDiv w:val="1"/>
      <w:marLeft w:val="0"/>
      <w:marRight w:val="0"/>
      <w:marTop w:val="0"/>
      <w:marBottom w:val="0"/>
      <w:divBdr>
        <w:top w:val="none" w:sz="0" w:space="0" w:color="auto"/>
        <w:left w:val="none" w:sz="0" w:space="0" w:color="auto"/>
        <w:bottom w:val="none" w:sz="0" w:space="0" w:color="auto"/>
        <w:right w:val="none" w:sz="0" w:space="0" w:color="auto"/>
      </w:divBdr>
    </w:div>
    <w:div w:id="2061709890">
      <w:bodyDiv w:val="1"/>
      <w:marLeft w:val="0"/>
      <w:marRight w:val="0"/>
      <w:marTop w:val="0"/>
      <w:marBottom w:val="0"/>
      <w:divBdr>
        <w:top w:val="none" w:sz="0" w:space="0" w:color="auto"/>
        <w:left w:val="none" w:sz="0" w:space="0" w:color="auto"/>
        <w:bottom w:val="none" w:sz="0" w:space="0" w:color="auto"/>
        <w:right w:val="none" w:sz="0" w:space="0" w:color="auto"/>
      </w:divBdr>
    </w:div>
    <w:div w:id="211289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careyoucare.info/system/files/uploads/documents/2023-11/Young%20Carers%20and%20Young%20Adult%20Carers%20Inquiry%20Report%20%28APPG%2C%202023%29.pdf" TargetMode="External"/><Relationship Id="rId18" Type="http://schemas.openxmlformats.org/officeDocument/2006/relationships/hyperlink" Target="https://view.officeapps.live.com/op/view.aspx?src=https%3A%2F%2Ffamily-action.org.uk%2Fwp-content%2Fuploads%2F2024%2F12%2FLeeds-Young-Carers-Referral-Guidance-1.docx&amp;wdOrigin=BROWSELINK"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family-action.org.uk/wp-content/uploads/2024/09/24-YC-Leeds-Young-Carer-and-Family-Emergency-Plan-1.pdf" TargetMode="External"/><Relationship Id="rId7" Type="http://schemas.openxmlformats.org/officeDocument/2006/relationships/webSettings" Target="webSettings.xml"/><Relationship Id="rId12" Type="http://schemas.openxmlformats.org/officeDocument/2006/relationships/hyperlink" Target="https://family-action.org.uk/services/leeds-young-carers/" TargetMode="External"/><Relationship Id="rId17" Type="http://schemas.openxmlformats.org/officeDocument/2006/relationships/hyperlink" Target="https://youngcarersinschools.com/schoolcensus/"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gov.uk/government/publications/education-inspection-framework/education-inspection-framework-for-use-from-november-2025" TargetMode="External"/><Relationship Id="rId20" Type="http://schemas.openxmlformats.org/officeDocument/2006/relationships/hyperlink" Target="https://www.caringtogether.org/wp-content/uploads/2022/03/Template-wording-for-mental-health-service-referral-form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edsyoungcarers@family-action.org.uk" TargetMode="External"/><Relationship Id="rId24" Type="http://schemas.openxmlformats.org/officeDocument/2006/relationships/hyperlink" Target="https://family-action.org.uk/wp-content/uploads/2025/05/2025-LYCSS-Poster.pdf" TargetMode="External"/><Relationship Id="rId5" Type="http://schemas.openxmlformats.org/officeDocument/2006/relationships/styles" Target="styles.xml"/><Relationship Id="rId15" Type="http://schemas.openxmlformats.org/officeDocument/2006/relationships/hyperlink" Target="https://carers.org/downloads/young-carers-exclusion-and-suspension-briefing-2025.pdf" TargetMode="External"/><Relationship Id="rId23" Type="http://schemas.openxmlformats.org/officeDocument/2006/relationships/hyperlink" Target="https://family-action.org.uk/wp-content/uploads/2025/05/LYC-Service-Leaflet-Families-digital.pdf" TargetMode="External"/><Relationship Id="rId28" Type="http://schemas.openxmlformats.org/officeDocument/2006/relationships/footer" Target="footer1.xml"/><Relationship Id="rId10" Type="http://schemas.openxmlformats.org/officeDocument/2006/relationships/hyperlink" Target="mailto:sophie.parker@family-action.org.uk" TargetMode="External"/><Relationship Id="rId19" Type="http://schemas.openxmlformats.org/officeDocument/2006/relationships/hyperlink" Target="https://view.officeapps.live.com/op/view.aspx?src=https%3A%2F%2Ffamily-action.org.uk%2Fwp-content%2Fuploads%2F2024%2F12%2FYoung-Carers-A-Day-in-the-Life-of.-Brief-Assessment-Tool-1.docx&amp;wdOrigin=BROWSELIN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rs.org/downloads/young-carers-in-education-reportfinal.pdf" TargetMode="External"/><Relationship Id="rId22" Type="http://schemas.openxmlformats.org/officeDocument/2006/relationships/hyperlink" Target="https://carers.org/young-carers-alliance/young-carers-alliance-resources"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9618b-3db8-4d3f-8ab4-3f41a6b2e8d2" xsi:nil="true"/>
    <lcf76f155ced4ddcb4097134ff3c332f xmlns="30f50a31-5fe7-456f-b1d4-00058c692f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05260B63FA654FAF925C57E2DC4884" ma:contentTypeVersion="19" ma:contentTypeDescription="Create a new document." ma:contentTypeScope="" ma:versionID="4cbc6af346442c3562514420879ee23f">
  <xsd:schema xmlns:xsd="http://www.w3.org/2001/XMLSchema" xmlns:xs="http://www.w3.org/2001/XMLSchema" xmlns:p="http://schemas.microsoft.com/office/2006/metadata/properties" xmlns:ns2="30f50a31-5fe7-456f-b1d4-00058c692fee" xmlns:ns3="6a19618b-3db8-4d3f-8ab4-3f41a6b2e8d2" targetNamespace="http://schemas.microsoft.com/office/2006/metadata/properties" ma:root="true" ma:fieldsID="93bba5b764e85f6372c9012cd9bdab65" ns2:_="" ns3:_="">
    <xsd:import namespace="30f50a31-5fe7-456f-b1d4-00058c692fee"/>
    <xsd:import namespace="6a19618b-3db8-4d3f-8ab4-3f41a6b2e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50a31-5fe7-456f-b1d4-00058c692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9618b-3db8-4d3f-8ab4-3f41a6b2e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bf0872-3e05-4b39-804e-731068d9bd06}" ma:internalName="TaxCatchAll" ma:showField="CatchAllData" ma:web="6a19618b-3db8-4d3f-8ab4-3f41a6b2e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9622F-829C-46CB-9B99-A568E110D286}">
  <ds:schemaRefs>
    <ds:schemaRef ds:uri="http://schemas.microsoft.com/office/2006/documentManagement/types"/>
    <ds:schemaRef ds:uri="http://purl.org/dc/terms/"/>
    <ds:schemaRef ds:uri="30f50a31-5fe7-456f-b1d4-00058c692fe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6a19618b-3db8-4d3f-8ab4-3f41a6b2e8d2"/>
    <ds:schemaRef ds:uri="http://purl.org/dc/dcmitype/"/>
  </ds:schemaRefs>
</ds:datastoreItem>
</file>

<file path=customXml/itemProps2.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3.xml><?xml version="1.0" encoding="utf-8"?>
<ds:datastoreItem xmlns:ds="http://schemas.openxmlformats.org/officeDocument/2006/customXml" ds:itemID="{93705BEA-1FE2-478E-AFD6-5B406E17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50a31-5fe7-456f-b1d4-00058c692fee"/>
    <ds:schemaRef ds:uri="6a19618b-3db8-4d3f-8ab4-3f41a6b2e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7068</Characters>
  <Application>Microsoft Office Word</Application>
  <DocSecurity>0</DocSecurity>
  <Lines>133</Lines>
  <Paragraphs>54</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dc:creator>
  <dc:description/>
  <cp:lastModifiedBy>Michelle Roberts</cp:lastModifiedBy>
  <cp:revision>32</cp:revision>
  <dcterms:created xsi:type="dcterms:W3CDTF">2026-02-25T17:38:00Z</dcterms:created>
  <dcterms:modified xsi:type="dcterms:W3CDTF">2026-03-03T09:21:00Z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0x0101004605260B63FA654FAF925C57E2DC4884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