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03E06" w14:textId="2DDD7C98" w:rsidR="00D933A9" w:rsidRPr="00420252" w:rsidRDefault="00CD303D">
      <w:pPr>
        <w:pStyle w:val="FATitle"/>
        <w:rPr>
          <w:color w:val="002060"/>
        </w:rPr>
      </w:pPr>
      <w:r w:rsidRPr="00420252">
        <w:rPr>
          <w:color w:val="002060"/>
        </w:rPr>
        <w:t>Supporting Young Carers in Education Settings</w:t>
      </w:r>
    </w:p>
    <w:p w14:paraId="1F23DBAD" w14:textId="4AE9742C" w:rsidR="00CD303D" w:rsidRPr="00420252" w:rsidRDefault="00CD303D" w:rsidP="00B9190E">
      <w:pPr>
        <w:spacing w:after="120" w:line="240" w:lineRule="auto"/>
        <w:rPr>
          <w:color w:val="002060"/>
          <w:sz w:val="24"/>
          <w:szCs w:val="24"/>
        </w:rPr>
      </w:pPr>
      <w:r w:rsidRPr="00420252">
        <w:rPr>
          <w:color w:val="002060"/>
          <w:sz w:val="24"/>
          <w:szCs w:val="24"/>
        </w:rPr>
        <w:t>Recent national data and reports show that young carers remain at a significant disadvantage in education. This bulletin highlights key findings on attendance, suspensions/ exclusions, and Ofsted’s new inspection framework, with practical recommendations for school leaders.</w:t>
      </w:r>
    </w:p>
    <w:p w14:paraId="0AE7C78A" w14:textId="3DE18DD3" w:rsidR="00CD303D" w:rsidRPr="00420252" w:rsidRDefault="00DF3D3A" w:rsidP="00B9190E">
      <w:pPr>
        <w:pStyle w:val="Heading2"/>
        <w:spacing w:before="0"/>
        <w:rPr>
          <w:rFonts w:asciiTheme="minorHAnsi" w:hAnsiTheme="minorHAnsi"/>
          <w:color w:val="002060"/>
          <w:sz w:val="24"/>
          <w:szCs w:val="24"/>
        </w:rPr>
      </w:pPr>
      <w:r w:rsidRPr="00420252">
        <w:rPr>
          <w:rFonts w:asciiTheme="minorHAnsi" w:hAnsiTheme="minorHAnsi"/>
          <w:color w:val="002060"/>
          <w:sz w:val="24"/>
          <w:szCs w:val="24"/>
        </w:rPr>
        <w:t>Key insights</w:t>
      </w:r>
      <w:r w:rsidR="00CD303D" w:rsidRPr="00420252">
        <w:rPr>
          <w:rFonts w:asciiTheme="minorHAnsi" w:hAnsiTheme="minorHAnsi"/>
          <w:color w:val="002060"/>
          <w:sz w:val="24"/>
          <w:szCs w:val="24"/>
        </w:rPr>
        <w:t xml:space="preserve"> </w:t>
      </w:r>
      <w:r w:rsidRPr="00420252">
        <w:rPr>
          <w:rFonts w:asciiTheme="minorHAnsi" w:hAnsiTheme="minorHAnsi"/>
          <w:color w:val="002060"/>
          <w:sz w:val="24"/>
          <w:szCs w:val="24"/>
        </w:rPr>
        <w:t>on</w:t>
      </w:r>
      <w:r w:rsidR="00CD303D" w:rsidRPr="00420252">
        <w:rPr>
          <w:rFonts w:asciiTheme="minorHAnsi" w:hAnsiTheme="minorHAnsi"/>
          <w:color w:val="002060"/>
          <w:sz w:val="24"/>
          <w:szCs w:val="24"/>
        </w:rPr>
        <w:t xml:space="preserve"> young care</w:t>
      </w:r>
      <w:r w:rsidR="00383A84" w:rsidRPr="00420252">
        <w:rPr>
          <w:rFonts w:asciiTheme="minorHAnsi" w:hAnsiTheme="minorHAnsi"/>
          <w:color w:val="002060"/>
          <w:sz w:val="24"/>
          <w:szCs w:val="24"/>
        </w:rPr>
        <w:t>rs</w:t>
      </w:r>
    </w:p>
    <w:p w14:paraId="6E7716B1" w14:textId="722526C2" w:rsidR="00CD303D" w:rsidRPr="00420252" w:rsidRDefault="00CD303D" w:rsidP="00B9190E">
      <w:pPr>
        <w:pStyle w:val="ListParagraph"/>
        <w:numPr>
          <w:ilvl w:val="0"/>
          <w:numId w:val="17"/>
        </w:numPr>
        <w:spacing w:after="120" w:line="240" w:lineRule="auto"/>
        <w:rPr>
          <w:color w:val="002060"/>
          <w:sz w:val="24"/>
          <w:szCs w:val="24"/>
        </w:rPr>
      </w:pPr>
      <w:r w:rsidRPr="00420252">
        <w:rPr>
          <w:b/>
          <w:bCs/>
          <w:color w:val="002060"/>
          <w:sz w:val="24"/>
          <w:szCs w:val="24"/>
        </w:rPr>
        <w:t>Attendance</w:t>
      </w:r>
      <w:r w:rsidRPr="00420252">
        <w:rPr>
          <w:color w:val="002060"/>
          <w:sz w:val="24"/>
          <w:szCs w:val="24"/>
        </w:rPr>
        <w:t xml:space="preserve">: Young carers miss an average of 23 days per year (vs 14 for peers). Nearly half of secondary </w:t>
      </w:r>
      <w:r w:rsidR="009C25E3" w:rsidRPr="00420252">
        <w:rPr>
          <w:color w:val="002060"/>
          <w:sz w:val="24"/>
          <w:szCs w:val="24"/>
        </w:rPr>
        <w:t xml:space="preserve">school age </w:t>
      </w:r>
      <w:r w:rsidRPr="00420252">
        <w:rPr>
          <w:color w:val="002060"/>
          <w:sz w:val="24"/>
          <w:szCs w:val="24"/>
        </w:rPr>
        <w:t>young carers (46%) are persistently absent. Caring responsibilities contribute to lateness.</w:t>
      </w:r>
    </w:p>
    <w:p w14:paraId="325EF408" w14:textId="2A79F595" w:rsidR="00CD303D" w:rsidRPr="00420252" w:rsidRDefault="00CD303D" w:rsidP="00B9190E">
      <w:pPr>
        <w:pStyle w:val="ListParagraph"/>
        <w:numPr>
          <w:ilvl w:val="0"/>
          <w:numId w:val="17"/>
        </w:numPr>
        <w:spacing w:after="120" w:line="240" w:lineRule="auto"/>
        <w:rPr>
          <w:color w:val="002060"/>
          <w:sz w:val="24"/>
          <w:szCs w:val="24"/>
        </w:rPr>
      </w:pPr>
      <w:r w:rsidRPr="00420252">
        <w:rPr>
          <w:b/>
          <w:bCs/>
          <w:color w:val="002060"/>
          <w:sz w:val="24"/>
          <w:szCs w:val="24"/>
        </w:rPr>
        <w:t>Suspensions &amp; Exclusions</w:t>
      </w:r>
      <w:r w:rsidRPr="00420252">
        <w:rPr>
          <w:color w:val="002060"/>
          <w:sz w:val="24"/>
          <w:szCs w:val="24"/>
        </w:rPr>
        <w:t xml:space="preserve">: Young carers are more than twice as likely to be suspended (27 suspensions per 100 vs 11 for peers) and almost twice as likely to be permanently excluded. Rates are </w:t>
      </w:r>
      <w:r w:rsidR="56B68C09" w:rsidRPr="00420252">
        <w:rPr>
          <w:color w:val="002060"/>
          <w:sz w:val="24"/>
          <w:szCs w:val="24"/>
        </w:rPr>
        <w:t>the highest</w:t>
      </w:r>
      <w:r w:rsidRPr="00420252">
        <w:rPr>
          <w:color w:val="002060"/>
          <w:sz w:val="24"/>
          <w:szCs w:val="24"/>
        </w:rPr>
        <w:t xml:space="preserve"> in secondary schools.</w:t>
      </w:r>
    </w:p>
    <w:p w14:paraId="25201E48" w14:textId="47AF1A03" w:rsidR="00CD303D" w:rsidRPr="00420252" w:rsidRDefault="00CD303D" w:rsidP="00B9190E">
      <w:pPr>
        <w:pStyle w:val="ListParagraph"/>
        <w:numPr>
          <w:ilvl w:val="0"/>
          <w:numId w:val="17"/>
        </w:numPr>
        <w:spacing w:after="120" w:line="240" w:lineRule="auto"/>
        <w:rPr>
          <w:color w:val="002060"/>
          <w:sz w:val="24"/>
          <w:szCs w:val="24"/>
        </w:rPr>
      </w:pPr>
      <w:r w:rsidRPr="00420252">
        <w:rPr>
          <w:b/>
          <w:bCs/>
          <w:color w:val="002060"/>
          <w:sz w:val="24"/>
          <w:szCs w:val="24"/>
        </w:rPr>
        <w:t>Wellbeing &amp; School Experience</w:t>
      </w:r>
      <w:r w:rsidRPr="00420252">
        <w:rPr>
          <w:color w:val="002060"/>
          <w:sz w:val="24"/>
          <w:szCs w:val="24"/>
        </w:rPr>
        <w:t>: Almost half</w:t>
      </w:r>
      <w:r w:rsidR="00A55617" w:rsidRPr="00420252">
        <w:rPr>
          <w:color w:val="002060"/>
          <w:sz w:val="24"/>
          <w:szCs w:val="24"/>
        </w:rPr>
        <w:t xml:space="preserve"> of young carers</w:t>
      </w:r>
      <w:r w:rsidRPr="00420252">
        <w:rPr>
          <w:color w:val="002060"/>
          <w:sz w:val="24"/>
          <w:szCs w:val="24"/>
        </w:rPr>
        <w:t xml:space="preserve"> (48%) report being bullied; many struggle with homework and revision due to caring duties. One in four </w:t>
      </w:r>
      <w:r w:rsidR="3EEF5147" w:rsidRPr="00420252">
        <w:rPr>
          <w:color w:val="002060"/>
          <w:sz w:val="24"/>
          <w:szCs w:val="24"/>
        </w:rPr>
        <w:t>reports</w:t>
      </w:r>
      <w:r w:rsidRPr="00420252">
        <w:rPr>
          <w:color w:val="002060"/>
          <w:sz w:val="24"/>
          <w:szCs w:val="24"/>
        </w:rPr>
        <w:t xml:space="preserve"> “no support at all” in their school.</w:t>
      </w:r>
    </w:p>
    <w:p w14:paraId="44E0ED23" w14:textId="1A26200D" w:rsidR="00CD303D" w:rsidRPr="00420252" w:rsidRDefault="00CD303D" w:rsidP="00B9190E">
      <w:pPr>
        <w:pStyle w:val="ListParagraph"/>
        <w:numPr>
          <w:ilvl w:val="0"/>
          <w:numId w:val="17"/>
        </w:numPr>
        <w:spacing w:after="120" w:line="240" w:lineRule="auto"/>
        <w:rPr>
          <w:color w:val="002060"/>
          <w:sz w:val="24"/>
          <w:szCs w:val="24"/>
        </w:rPr>
      </w:pPr>
      <w:r w:rsidRPr="00420252">
        <w:rPr>
          <w:b/>
          <w:bCs/>
          <w:color w:val="002060"/>
          <w:sz w:val="24"/>
          <w:szCs w:val="24"/>
        </w:rPr>
        <w:t>Attainment</w:t>
      </w:r>
      <w:r w:rsidRPr="00420252">
        <w:rPr>
          <w:color w:val="002060"/>
          <w:sz w:val="24"/>
          <w:szCs w:val="24"/>
        </w:rPr>
        <w:t>: Young carers are significantly less likely to achieve GCSE and A-Level benchmarks and to progress to higher education.</w:t>
      </w:r>
      <w:r w:rsidR="00F741BE" w:rsidRPr="00420252">
        <w:rPr>
          <w:color w:val="002060"/>
          <w:sz w:val="24"/>
          <w:szCs w:val="24"/>
        </w:rPr>
        <w:t xml:space="preserve"> An </w:t>
      </w:r>
      <w:r w:rsidR="00A27FC0" w:rsidRPr="00420252">
        <w:rPr>
          <w:color w:val="002060"/>
          <w:sz w:val="24"/>
          <w:szCs w:val="24"/>
        </w:rPr>
        <w:t>All-Party</w:t>
      </w:r>
      <w:r w:rsidR="00F741BE" w:rsidRPr="00420252">
        <w:rPr>
          <w:color w:val="002060"/>
          <w:sz w:val="24"/>
          <w:szCs w:val="24"/>
        </w:rPr>
        <w:t xml:space="preserve"> Parliamentary Review </w:t>
      </w:r>
      <w:r w:rsidR="00A27FC0" w:rsidRPr="00420252">
        <w:rPr>
          <w:color w:val="002060"/>
          <w:sz w:val="24"/>
          <w:szCs w:val="24"/>
        </w:rPr>
        <w:t>for</w:t>
      </w:r>
      <w:r w:rsidR="004D18CB" w:rsidRPr="00420252">
        <w:rPr>
          <w:color w:val="002060"/>
          <w:sz w:val="24"/>
          <w:szCs w:val="24"/>
        </w:rPr>
        <w:t xml:space="preserve"> Young Adult </w:t>
      </w:r>
      <w:r w:rsidR="00364D6F" w:rsidRPr="00420252">
        <w:rPr>
          <w:color w:val="002060"/>
          <w:sz w:val="24"/>
          <w:szCs w:val="24"/>
        </w:rPr>
        <w:t>Carers’</w:t>
      </w:r>
      <w:r w:rsidR="004D18CB" w:rsidRPr="00420252">
        <w:rPr>
          <w:color w:val="002060"/>
          <w:sz w:val="24"/>
          <w:szCs w:val="24"/>
        </w:rPr>
        <w:t xml:space="preserve"> access to Higher Education is </w:t>
      </w:r>
      <w:r w:rsidR="00DF42CC" w:rsidRPr="00420252">
        <w:rPr>
          <w:color w:val="002060"/>
          <w:sz w:val="24"/>
          <w:szCs w:val="24"/>
        </w:rPr>
        <w:t>in progress. The findings of the report w</w:t>
      </w:r>
      <w:r w:rsidR="00C4523C" w:rsidRPr="00420252">
        <w:rPr>
          <w:color w:val="002060"/>
          <w:sz w:val="24"/>
          <w:szCs w:val="24"/>
        </w:rPr>
        <w:t>ere</w:t>
      </w:r>
      <w:r w:rsidR="00DF42CC" w:rsidRPr="00420252">
        <w:rPr>
          <w:color w:val="002060"/>
          <w:sz w:val="24"/>
          <w:szCs w:val="24"/>
        </w:rPr>
        <w:t xml:space="preserve"> published and launched in Parliament on Monday 12th January.</w:t>
      </w:r>
    </w:p>
    <w:p w14:paraId="5862CF01" w14:textId="77777777" w:rsidR="00B9190E" w:rsidRPr="00420252" w:rsidRDefault="00B9190E" w:rsidP="00B9190E">
      <w:pPr>
        <w:pStyle w:val="ListParagraph"/>
        <w:spacing w:after="120" w:line="240" w:lineRule="auto"/>
        <w:rPr>
          <w:color w:val="002060"/>
          <w:sz w:val="24"/>
          <w:szCs w:val="24"/>
        </w:rPr>
      </w:pPr>
    </w:p>
    <w:p w14:paraId="730F0491" w14:textId="77777777" w:rsidR="00CD303D" w:rsidRPr="00420252" w:rsidRDefault="00CD303D" w:rsidP="00B9190E">
      <w:pPr>
        <w:pStyle w:val="Heading2"/>
        <w:spacing w:before="0"/>
        <w:rPr>
          <w:rFonts w:asciiTheme="minorHAnsi" w:hAnsiTheme="minorHAnsi"/>
          <w:color w:val="002060"/>
          <w:sz w:val="24"/>
          <w:szCs w:val="24"/>
        </w:rPr>
      </w:pPr>
      <w:r w:rsidRPr="00420252">
        <w:rPr>
          <w:rFonts w:asciiTheme="minorHAnsi" w:hAnsiTheme="minorHAnsi"/>
          <w:color w:val="002060"/>
          <w:sz w:val="24"/>
          <w:szCs w:val="24"/>
        </w:rPr>
        <w:t>Ofsted’s new inspection framework (from Nov 2025)</w:t>
      </w:r>
    </w:p>
    <w:p w14:paraId="2F05C2F2" w14:textId="482949C3" w:rsidR="00897D01" w:rsidRPr="00420252" w:rsidRDefault="003F1851" w:rsidP="00B9190E">
      <w:pPr>
        <w:spacing w:after="120" w:line="240" w:lineRule="auto"/>
        <w:rPr>
          <w:color w:val="002060"/>
          <w:sz w:val="24"/>
          <w:szCs w:val="24"/>
        </w:rPr>
      </w:pPr>
      <w:r w:rsidRPr="00420252">
        <w:rPr>
          <w:rFonts w:cs="Calibri"/>
          <w:color w:val="002060"/>
          <w:sz w:val="24"/>
          <w:szCs w:val="24"/>
          <w:lang w:val="en-GB"/>
        </w:rPr>
        <w:t>The n</w:t>
      </w:r>
      <w:r w:rsidR="00D670B1" w:rsidRPr="00420252">
        <w:rPr>
          <w:rFonts w:cs="Calibri"/>
          <w:color w:val="002060"/>
          <w:sz w:val="24"/>
          <w:szCs w:val="24"/>
          <w:lang w:val="en-GB"/>
        </w:rPr>
        <w:t>ew</w:t>
      </w:r>
      <w:r w:rsidRPr="00420252">
        <w:rPr>
          <w:rFonts w:cs="Calibri"/>
          <w:color w:val="002060"/>
          <w:sz w:val="24"/>
          <w:szCs w:val="24"/>
        </w:rPr>
        <w:t xml:space="preserve"> inspection framework and toolkit for education providers </w:t>
      </w:r>
      <w:r w:rsidR="6F54424C" w:rsidRPr="00420252">
        <w:rPr>
          <w:rFonts w:cs="Calibri"/>
          <w:color w:val="002060"/>
          <w:sz w:val="24"/>
          <w:szCs w:val="24"/>
        </w:rPr>
        <w:t>includes</w:t>
      </w:r>
      <w:r w:rsidRPr="00420252">
        <w:rPr>
          <w:rFonts w:cs="Calibri"/>
          <w:color w:val="002060"/>
          <w:sz w:val="24"/>
          <w:szCs w:val="24"/>
        </w:rPr>
        <w:t xml:space="preserve"> multiple references to young carers in both inclusion and attendance sections</w:t>
      </w:r>
      <w:r w:rsidR="002B37DB" w:rsidRPr="00420252">
        <w:rPr>
          <w:rFonts w:cs="Calibri"/>
          <w:color w:val="002060"/>
          <w:sz w:val="24"/>
          <w:szCs w:val="24"/>
        </w:rPr>
        <w:t xml:space="preserve"> with the measures being</w:t>
      </w:r>
      <w:r w:rsidRPr="00420252">
        <w:rPr>
          <w:rFonts w:cs="Calibri"/>
          <w:color w:val="002060"/>
          <w:sz w:val="24"/>
          <w:szCs w:val="24"/>
        </w:rPr>
        <w:t xml:space="preserve"> expected as </w:t>
      </w:r>
      <w:proofErr w:type="spellStart"/>
      <w:r w:rsidRPr="00420252">
        <w:rPr>
          <w:rFonts w:cs="Calibri"/>
          <w:color w:val="002060"/>
          <w:sz w:val="24"/>
          <w:szCs w:val="24"/>
        </w:rPr>
        <w:t>standar</w:t>
      </w:r>
      <w:proofErr w:type="spellEnd"/>
      <w:r w:rsidRPr="00420252">
        <w:rPr>
          <w:rFonts w:cs="Calibri"/>
          <w:color w:val="002060"/>
          <w:sz w:val="24"/>
          <w:szCs w:val="24"/>
        </w:rPr>
        <w:t>. This is included in toolkits for state-funded schools, academies, non-association independent schools, FE/Skills and initial teacher training.</w:t>
      </w:r>
    </w:p>
    <w:p w14:paraId="11DBADC1" w14:textId="33FA93D3" w:rsidR="00CD303D" w:rsidRPr="00420252" w:rsidRDefault="00CD303D" w:rsidP="00B9190E">
      <w:pPr>
        <w:pStyle w:val="ListParagraph"/>
        <w:numPr>
          <w:ilvl w:val="0"/>
          <w:numId w:val="18"/>
        </w:numPr>
        <w:spacing w:after="120" w:line="240" w:lineRule="auto"/>
        <w:rPr>
          <w:color w:val="002060"/>
          <w:sz w:val="24"/>
          <w:szCs w:val="24"/>
        </w:rPr>
      </w:pPr>
      <w:r w:rsidRPr="00420252">
        <w:rPr>
          <w:b/>
          <w:bCs/>
          <w:color w:val="002060"/>
          <w:sz w:val="24"/>
          <w:szCs w:val="24"/>
        </w:rPr>
        <w:t>Inclusion</w:t>
      </w:r>
      <w:r w:rsidRPr="00420252">
        <w:rPr>
          <w:color w:val="002060"/>
          <w:sz w:val="24"/>
          <w:szCs w:val="24"/>
        </w:rPr>
        <w:t xml:space="preserve"> is now a core evaluation area and a “</w:t>
      </w:r>
      <w:r w:rsidRPr="00420252">
        <w:rPr>
          <w:i/>
          <w:iCs/>
          <w:color w:val="002060"/>
          <w:sz w:val="24"/>
          <w:szCs w:val="24"/>
        </w:rPr>
        <w:t>golden thread</w:t>
      </w:r>
      <w:r w:rsidRPr="00420252">
        <w:rPr>
          <w:color w:val="002060"/>
          <w:sz w:val="24"/>
          <w:szCs w:val="24"/>
        </w:rPr>
        <w:t>” across inspections</w:t>
      </w:r>
    </w:p>
    <w:p w14:paraId="2AE86433" w14:textId="3058D331" w:rsidR="00CD303D" w:rsidRPr="00420252" w:rsidRDefault="00CD303D" w:rsidP="00B9190E">
      <w:pPr>
        <w:pStyle w:val="ListParagraph"/>
        <w:numPr>
          <w:ilvl w:val="0"/>
          <w:numId w:val="18"/>
        </w:numPr>
        <w:spacing w:after="120" w:line="240" w:lineRule="auto"/>
        <w:rPr>
          <w:color w:val="002060"/>
          <w:sz w:val="24"/>
          <w:szCs w:val="24"/>
        </w:rPr>
      </w:pPr>
      <w:r w:rsidRPr="00420252">
        <w:rPr>
          <w:color w:val="002060"/>
          <w:sz w:val="24"/>
          <w:szCs w:val="24"/>
        </w:rPr>
        <w:t xml:space="preserve">Inspectors will look at how schools </w:t>
      </w:r>
      <w:r w:rsidRPr="00420252">
        <w:rPr>
          <w:b/>
          <w:bCs/>
          <w:color w:val="002060"/>
          <w:sz w:val="24"/>
          <w:szCs w:val="24"/>
        </w:rPr>
        <w:t>identify and support</w:t>
      </w:r>
      <w:r w:rsidRPr="00420252">
        <w:rPr>
          <w:color w:val="002060"/>
          <w:sz w:val="24"/>
          <w:szCs w:val="24"/>
        </w:rPr>
        <w:t xml:space="preserve"> vulnerable pupils, including young carers, in attendance, achievement, wellbeing and </w:t>
      </w:r>
      <w:proofErr w:type="spellStart"/>
      <w:r w:rsidRPr="00420252">
        <w:rPr>
          <w:color w:val="002060"/>
          <w:sz w:val="24"/>
          <w:szCs w:val="24"/>
        </w:rPr>
        <w:t>behaviour</w:t>
      </w:r>
      <w:proofErr w:type="spellEnd"/>
      <w:r w:rsidRPr="00420252">
        <w:rPr>
          <w:color w:val="002060"/>
          <w:sz w:val="24"/>
          <w:szCs w:val="24"/>
        </w:rPr>
        <w:t>.</w:t>
      </w:r>
    </w:p>
    <w:p w14:paraId="616EEED7" w14:textId="264BF0F3" w:rsidR="00CD303D" w:rsidRPr="00420252" w:rsidRDefault="00CD303D" w:rsidP="00B9190E">
      <w:pPr>
        <w:pStyle w:val="ListParagraph"/>
        <w:numPr>
          <w:ilvl w:val="0"/>
          <w:numId w:val="18"/>
        </w:numPr>
        <w:spacing w:after="120" w:line="240" w:lineRule="auto"/>
        <w:rPr>
          <w:color w:val="002060"/>
          <w:sz w:val="24"/>
          <w:szCs w:val="24"/>
        </w:rPr>
      </w:pPr>
      <w:r w:rsidRPr="00420252">
        <w:rPr>
          <w:color w:val="002060"/>
          <w:sz w:val="24"/>
          <w:szCs w:val="24"/>
        </w:rPr>
        <w:t>Schools will need to evidence effective systems of identification of young carers, and how they adapt support to remove barriers to their attendance, achievement, and wellbeing.</w:t>
      </w:r>
    </w:p>
    <w:p w14:paraId="29909CE5" w14:textId="2BDFD203" w:rsidR="00B9190E" w:rsidRPr="00420252" w:rsidDel="002473DB" w:rsidRDefault="00B9190E">
      <w:pPr>
        <w:autoSpaceDN w:val="0"/>
        <w:spacing w:after="160" w:line="240" w:lineRule="auto"/>
        <w:textAlignment w:val="baseline"/>
        <w:rPr>
          <w:del w:id="0" w:author="Sophie Parker" w:date="2026-02-25T15:47:00Z" w16du:dateUtc="2026-02-25T15:47:00Z"/>
          <w:color w:val="002060"/>
          <w:sz w:val="24"/>
          <w:szCs w:val="24"/>
        </w:rPr>
      </w:pPr>
      <w:r w:rsidRPr="00420252">
        <w:rPr>
          <w:color w:val="002060"/>
          <w:sz w:val="24"/>
          <w:szCs w:val="24"/>
        </w:rPr>
        <w:br w:type="page"/>
      </w:r>
    </w:p>
    <w:p w14:paraId="35190F35" w14:textId="0B635A7C" w:rsidR="008E7CE0" w:rsidRPr="00420252" w:rsidRDefault="008E7CE0" w:rsidP="002473DB">
      <w:pPr>
        <w:autoSpaceDN w:val="0"/>
        <w:spacing w:after="160" w:line="240" w:lineRule="auto"/>
        <w:textAlignment w:val="baseline"/>
        <w:rPr>
          <w:rFonts w:eastAsia="Calibri" w:cs="Arial"/>
          <w:b/>
          <w:bCs/>
          <w:color w:val="002060"/>
          <w:sz w:val="24"/>
          <w:szCs w:val="24"/>
        </w:rPr>
      </w:pPr>
      <w:r w:rsidRPr="00420252">
        <w:rPr>
          <w:rFonts w:eastAsia="Calibri" w:cs="Arial"/>
          <w:b/>
          <w:bCs/>
          <w:color w:val="002060"/>
          <w:sz w:val="24"/>
          <w:szCs w:val="24"/>
        </w:rPr>
        <w:lastRenderedPageBreak/>
        <w:t>School Census – Top Tips for Recording Young Carers</w:t>
      </w:r>
    </w:p>
    <w:p w14:paraId="38F09E34" w14:textId="2A825FEE" w:rsidR="002473DB" w:rsidRPr="00420252" w:rsidRDefault="002473DB" w:rsidP="003C58FB">
      <w:pPr>
        <w:spacing w:after="0" w:line="240" w:lineRule="auto"/>
        <w:rPr>
          <w:ins w:id="1" w:author="Sophie Parker" w:date="2026-02-25T15:47:00Z" w16du:dateUtc="2026-02-25T15:47:00Z"/>
          <w:color w:val="002060"/>
          <w:sz w:val="24"/>
          <w:szCs w:val="24"/>
        </w:rPr>
      </w:pPr>
      <w:r w:rsidRPr="00420252">
        <w:rPr>
          <w:color w:val="002060"/>
          <w:sz w:val="24"/>
          <w:szCs w:val="24"/>
        </w:rPr>
        <w:t>Schools in England are required to report on the number of young carers in their </w:t>
      </w:r>
      <w:r w:rsidRPr="00420252">
        <w:rPr>
          <w:b/>
          <w:bCs/>
          <w:color w:val="002060"/>
          <w:sz w:val="24"/>
          <w:szCs w:val="24"/>
        </w:rPr>
        <w:t>January school census return</w:t>
      </w:r>
      <w:r w:rsidRPr="00420252">
        <w:rPr>
          <w:color w:val="002060"/>
          <w:sz w:val="24"/>
          <w:szCs w:val="24"/>
        </w:rPr>
        <w:t xml:space="preserve"> each year. </w:t>
      </w:r>
    </w:p>
    <w:p w14:paraId="1D1B1BAB" w14:textId="77777777" w:rsidR="002473DB" w:rsidRPr="00420252" w:rsidRDefault="002473DB" w:rsidP="003C58FB">
      <w:pPr>
        <w:spacing w:after="0" w:line="240" w:lineRule="auto"/>
        <w:rPr>
          <w:color w:val="002060"/>
          <w:sz w:val="24"/>
          <w:szCs w:val="24"/>
        </w:rPr>
      </w:pPr>
    </w:p>
    <w:p w14:paraId="6BB85E90" w14:textId="58EFE517" w:rsidR="008B71BA" w:rsidRPr="00420252" w:rsidRDefault="008B71BA" w:rsidP="0052114B">
      <w:pPr>
        <w:pStyle w:val="ListParagraph"/>
        <w:numPr>
          <w:ilvl w:val="0"/>
          <w:numId w:val="20"/>
        </w:numPr>
        <w:spacing w:after="120" w:line="240" w:lineRule="auto"/>
        <w:rPr>
          <w:b/>
          <w:bCs/>
          <w:color w:val="002060"/>
          <w:sz w:val="24"/>
          <w:szCs w:val="24"/>
        </w:rPr>
      </w:pPr>
      <w:r w:rsidRPr="00420252">
        <w:rPr>
          <w:b/>
          <w:bCs/>
          <w:color w:val="002060"/>
          <w:sz w:val="24"/>
          <w:szCs w:val="24"/>
        </w:rPr>
        <w:t>Accurately Code</w:t>
      </w:r>
    </w:p>
    <w:p w14:paraId="5D88F19F" w14:textId="77777777" w:rsidR="007D417E" w:rsidRPr="00420252" w:rsidRDefault="0052114B" w:rsidP="008B71BA">
      <w:pPr>
        <w:pStyle w:val="ListParagraph"/>
        <w:spacing w:after="120" w:line="240" w:lineRule="auto"/>
        <w:rPr>
          <w:color w:val="002060"/>
          <w:sz w:val="24"/>
          <w:szCs w:val="24"/>
        </w:rPr>
      </w:pPr>
      <w:r w:rsidRPr="00420252">
        <w:rPr>
          <w:color w:val="002060"/>
          <w:sz w:val="24"/>
          <w:szCs w:val="24"/>
        </w:rPr>
        <w:t xml:space="preserve">Schools will be asked to record the information using the following codes. </w:t>
      </w:r>
    </w:p>
    <w:p w14:paraId="42B935D6" w14:textId="069153A5" w:rsidR="0052114B" w:rsidRPr="00420252" w:rsidDel="00B25605" w:rsidRDefault="007D417E" w:rsidP="008B71BA">
      <w:pPr>
        <w:pStyle w:val="ListParagraph"/>
        <w:spacing w:after="120" w:line="240" w:lineRule="auto"/>
        <w:rPr>
          <w:del w:id="2" w:author="Sophie Parker" w:date="2026-02-25T15:50:00Z" w16du:dateUtc="2026-02-25T15:50:00Z"/>
          <w:color w:val="002060"/>
          <w:sz w:val="24"/>
          <w:szCs w:val="24"/>
        </w:rPr>
      </w:pPr>
      <w:r w:rsidRPr="00420252">
        <w:rPr>
          <w:i/>
          <w:iCs/>
          <w:color w:val="002060"/>
          <w:sz w:val="24"/>
          <w:szCs w:val="24"/>
        </w:rPr>
        <w:t>N</w:t>
      </w:r>
      <w:r w:rsidR="008B71BA" w:rsidRPr="00420252">
        <w:rPr>
          <w:i/>
          <w:iCs/>
          <w:color w:val="002060"/>
          <w:sz w:val="24"/>
          <w:szCs w:val="24"/>
        </w:rPr>
        <w:t>ote</w:t>
      </w:r>
      <w:r w:rsidR="008B71BA" w:rsidRPr="00420252">
        <w:rPr>
          <w:color w:val="002060"/>
          <w:sz w:val="24"/>
          <w:szCs w:val="24"/>
        </w:rPr>
        <w:t>, t</w:t>
      </w:r>
      <w:r w:rsidR="0052114B" w:rsidRPr="00420252">
        <w:rPr>
          <w:color w:val="002060"/>
          <w:sz w:val="24"/>
          <w:szCs w:val="24"/>
        </w:rPr>
        <w:t>he default value will be ‘N’, not declared. This is not a mandatory field, and it is possible to move to the next stage of the census without completing this field.</w:t>
      </w:r>
      <w:del w:id="3" w:author="Sophie Parker" w:date="2026-02-25T15:50:00Z" w16du:dateUtc="2026-02-25T15:50:00Z">
        <w:r w:rsidR="0052114B" w:rsidRPr="00420252" w:rsidDel="00B25605">
          <w:rPr>
            <w:color w:val="002060"/>
            <w:sz w:val="24"/>
            <w:szCs w:val="24"/>
          </w:rPr>
          <w:delText xml:space="preserve"> </w:delText>
        </w:r>
      </w:del>
    </w:p>
    <w:p w14:paraId="6C18F2A4" w14:textId="77777777" w:rsidR="002E3063" w:rsidRPr="00420252" w:rsidRDefault="002E3063" w:rsidP="00B25605">
      <w:pPr>
        <w:pStyle w:val="ListParagraph"/>
        <w:spacing w:after="120" w:line="240" w:lineRule="auto"/>
        <w:rPr>
          <w:color w:val="002060"/>
        </w:rPr>
      </w:pPr>
    </w:p>
    <w:tbl>
      <w:tblPr>
        <w:tblW w:w="7361" w:type="dxa"/>
        <w:jc w:val="center"/>
        <w:shd w:val="clear" w:color="auto" w:fill="FFFFFF"/>
        <w:tblCellMar>
          <w:left w:w="0" w:type="dxa"/>
          <w:right w:w="0" w:type="dxa"/>
        </w:tblCellMar>
        <w:tblLook w:val="04A0" w:firstRow="1" w:lastRow="0" w:firstColumn="1" w:lastColumn="0" w:noHBand="0" w:noVBand="1"/>
      </w:tblPr>
      <w:tblGrid>
        <w:gridCol w:w="841"/>
        <w:gridCol w:w="6520"/>
      </w:tblGrid>
      <w:tr w:rsidR="00420252" w:rsidRPr="00420252" w14:paraId="6E896ED9" w14:textId="77777777" w:rsidTr="00A82AC4">
        <w:trPr>
          <w:jc w:val="center"/>
        </w:trPr>
        <w:tc>
          <w:tcPr>
            <w:tcW w:w="84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358B99" w14:textId="77777777" w:rsidR="00A82AC4" w:rsidRPr="00420252" w:rsidRDefault="00A82AC4" w:rsidP="00896FF1">
            <w:pPr>
              <w:spacing w:after="0" w:line="240" w:lineRule="auto"/>
              <w:rPr>
                <w:color w:val="002060"/>
                <w:sz w:val="24"/>
                <w:szCs w:val="24"/>
              </w:rPr>
            </w:pPr>
            <w:r w:rsidRPr="00420252">
              <w:rPr>
                <w:b/>
                <w:bCs/>
                <w:color w:val="002060"/>
                <w:sz w:val="24"/>
                <w:szCs w:val="24"/>
              </w:rPr>
              <w:t>Code</w:t>
            </w:r>
          </w:p>
        </w:tc>
        <w:tc>
          <w:tcPr>
            <w:tcW w:w="65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53933EA" w14:textId="77777777" w:rsidR="00A82AC4" w:rsidRPr="00420252" w:rsidRDefault="00A82AC4" w:rsidP="00896FF1">
            <w:pPr>
              <w:spacing w:after="0" w:line="240" w:lineRule="auto"/>
              <w:rPr>
                <w:color w:val="002060"/>
                <w:sz w:val="24"/>
                <w:szCs w:val="24"/>
              </w:rPr>
            </w:pPr>
            <w:r w:rsidRPr="00420252">
              <w:rPr>
                <w:b/>
                <w:bCs/>
                <w:color w:val="002060"/>
                <w:sz w:val="24"/>
                <w:szCs w:val="24"/>
              </w:rPr>
              <w:t>Young Carer indicator</w:t>
            </w:r>
          </w:p>
        </w:tc>
      </w:tr>
      <w:tr w:rsidR="00420252" w:rsidRPr="00420252" w14:paraId="5DC23478" w14:textId="77777777" w:rsidTr="00A82AC4">
        <w:trPr>
          <w:jc w:val="center"/>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96E68AE" w14:textId="77777777" w:rsidR="00A82AC4" w:rsidRPr="00420252" w:rsidRDefault="00A82AC4" w:rsidP="00896FF1">
            <w:pPr>
              <w:spacing w:after="0" w:line="240" w:lineRule="auto"/>
              <w:rPr>
                <w:b/>
                <w:bCs/>
                <w:color w:val="002060"/>
                <w:sz w:val="24"/>
                <w:szCs w:val="24"/>
              </w:rPr>
            </w:pPr>
            <w:r w:rsidRPr="00420252">
              <w:rPr>
                <w:b/>
                <w:bCs/>
                <w:color w:val="002060"/>
                <w:sz w:val="24"/>
                <w:szCs w:val="24"/>
              </w:rPr>
              <w:t>N</w:t>
            </w:r>
          </w:p>
        </w:tc>
        <w:tc>
          <w:tcPr>
            <w:tcW w:w="6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B299C8" w14:textId="77777777" w:rsidR="00A82AC4" w:rsidRPr="00420252" w:rsidRDefault="00A82AC4" w:rsidP="00896FF1">
            <w:pPr>
              <w:spacing w:after="0" w:line="240" w:lineRule="auto"/>
              <w:rPr>
                <w:color w:val="002060"/>
                <w:sz w:val="24"/>
                <w:szCs w:val="24"/>
              </w:rPr>
            </w:pPr>
            <w:r w:rsidRPr="00420252">
              <w:rPr>
                <w:color w:val="002060"/>
                <w:sz w:val="24"/>
                <w:szCs w:val="24"/>
              </w:rPr>
              <w:t>Not declared</w:t>
            </w:r>
          </w:p>
        </w:tc>
      </w:tr>
      <w:tr w:rsidR="00420252" w:rsidRPr="00420252" w14:paraId="07801F00" w14:textId="77777777" w:rsidTr="00A82AC4">
        <w:trPr>
          <w:jc w:val="center"/>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63BCE0" w14:textId="77777777" w:rsidR="00A82AC4" w:rsidRPr="00420252" w:rsidRDefault="00A82AC4" w:rsidP="00896FF1">
            <w:pPr>
              <w:spacing w:after="0" w:line="240" w:lineRule="auto"/>
              <w:rPr>
                <w:b/>
                <w:bCs/>
                <w:color w:val="002060"/>
                <w:sz w:val="24"/>
                <w:szCs w:val="24"/>
              </w:rPr>
            </w:pPr>
            <w:r w:rsidRPr="00420252">
              <w:rPr>
                <w:b/>
                <w:bCs/>
                <w:color w:val="002060"/>
                <w:sz w:val="24"/>
                <w:szCs w:val="24"/>
              </w:rPr>
              <w:t>P</w:t>
            </w:r>
          </w:p>
        </w:tc>
        <w:tc>
          <w:tcPr>
            <w:tcW w:w="6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51E30C" w14:textId="77777777" w:rsidR="00A82AC4" w:rsidRPr="00420252" w:rsidRDefault="00A82AC4" w:rsidP="00896FF1">
            <w:pPr>
              <w:spacing w:after="0" w:line="240" w:lineRule="auto"/>
              <w:rPr>
                <w:color w:val="002060"/>
                <w:sz w:val="24"/>
                <w:szCs w:val="24"/>
              </w:rPr>
            </w:pPr>
            <w:r w:rsidRPr="00420252">
              <w:rPr>
                <w:color w:val="002060"/>
                <w:sz w:val="24"/>
                <w:szCs w:val="24"/>
              </w:rPr>
              <w:t>Identified as a young carer by parent or guardian</w:t>
            </w:r>
          </w:p>
        </w:tc>
      </w:tr>
      <w:tr w:rsidR="00A82AC4" w:rsidRPr="00420252" w14:paraId="56AE2A76" w14:textId="77777777" w:rsidTr="00A82AC4">
        <w:trPr>
          <w:jc w:val="center"/>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931FC18" w14:textId="77777777" w:rsidR="00A82AC4" w:rsidRPr="00420252" w:rsidRDefault="00A82AC4" w:rsidP="00896FF1">
            <w:pPr>
              <w:spacing w:after="0" w:line="240" w:lineRule="auto"/>
              <w:rPr>
                <w:b/>
                <w:bCs/>
                <w:color w:val="002060"/>
                <w:sz w:val="24"/>
                <w:szCs w:val="24"/>
              </w:rPr>
            </w:pPr>
            <w:r w:rsidRPr="00420252">
              <w:rPr>
                <w:b/>
                <w:bCs/>
                <w:color w:val="002060"/>
                <w:sz w:val="24"/>
                <w:szCs w:val="24"/>
              </w:rPr>
              <w:t>S</w:t>
            </w:r>
          </w:p>
        </w:tc>
        <w:tc>
          <w:tcPr>
            <w:tcW w:w="6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A10E4A" w14:textId="77777777" w:rsidR="00A82AC4" w:rsidRPr="00420252" w:rsidRDefault="00A82AC4" w:rsidP="00896FF1">
            <w:pPr>
              <w:spacing w:after="0" w:line="240" w:lineRule="auto"/>
              <w:rPr>
                <w:color w:val="002060"/>
                <w:sz w:val="24"/>
                <w:szCs w:val="24"/>
              </w:rPr>
            </w:pPr>
            <w:r w:rsidRPr="00420252">
              <w:rPr>
                <w:color w:val="002060"/>
                <w:sz w:val="24"/>
                <w:szCs w:val="24"/>
              </w:rPr>
              <w:t>Identified as a young carer by school</w:t>
            </w:r>
          </w:p>
        </w:tc>
      </w:tr>
    </w:tbl>
    <w:p w14:paraId="60C9D718" w14:textId="77777777" w:rsidR="002E3063" w:rsidRPr="00420252" w:rsidRDefault="002E3063" w:rsidP="007E2177">
      <w:pPr>
        <w:pStyle w:val="ListParagraph"/>
        <w:spacing w:after="120" w:line="240" w:lineRule="auto"/>
        <w:rPr>
          <w:color w:val="002060"/>
          <w:sz w:val="24"/>
          <w:szCs w:val="24"/>
        </w:rPr>
      </w:pPr>
    </w:p>
    <w:p w14:paraId="7748E950" w14:textId="74F0966F" w:rsidR="007D417E" w:rsidRPr="00420252" w:rsidRDefault="0052114B" w:rsidP="007E2177">
      <w:pPr>
        <w:pStyle w:val="ListParagraph"/>
        <w:spacing w:after="120" w:line="240" w:lineRule="auto"/>
        <w:rPr>
          <w:color w:val="002060"/>
          <w:sz w:val="24"/>
          <w:szCs w:val="24"/>
        </w:rPr>
      </w:pPr>
      <w:r w:rsidRPr="00420252">
        <w:rPr>
          <w:color w:val="002060"/>
          <w:sz w:val="24"/>
          <w:szCs w:val="24"/>
        </w:rPr>
        <w:t>For young carers identified by the school (e.g. a young carer self-identified on the back of an assembly, tutor time or pastoral support), use the ‘S’ code, identified as a young carer by school</w:t>
      </w:r>
      <w:r w:rsidR="007E2177" w:rsidRPr="00420252">
        <w:rPr>
          <w:color w:val="002060"/>
          <w:sz w:val="24"/>
          <w:szCs w:val="24"/>
        </w:rPr>
        <w:t>. F</w:t>
      </w:r>
      <w:r w:rsidRPr="00420252">
        <w:rPr>
          <w:color w:val="002060"/>
          <w:sz w:val="24"/>
          <w:szCs w:val="24"/>
        </w:rPr>
        <w:t>or a young carer identified by the parents/carers or local young carers service, use code ‘P’</w:t>
      </w:r>
      <w:r w:rsidR="006A5B4A" w:rsidRPr="00420252">
        <w:rPr>
          <w:color w:val="002060"/>
          <w:sz w:val="24"/>
          <w:szCs w:val="24"/>
        </w:rPr>
        <w:t xml:space="preserve">, </w:t>
      </w:r>
      <w:r w:rsidRPr="00420252">
        <w:rPr>
          <w:color w:val="002060"/>
          <w:sz w:val="24"/>
          <w:szCs w:val="24"/>
        </w:rPr>
        <w:t>identified by parent/guardian.</w:t>
      </w:r>
    </w:p>
    <w:p w14:paraId="67AB0BF3" w14:textId="6D916D35" w:rsidR="00A73A10" w:rsidRPr="00420252" w:rsidRDefault="007D417E" w:rsidP="007E2177">
      <w:pPr>
        <w:pStyle w:val="ListParagraph"/>
        <w:spacing w:after="120" w:line="240" w:lineRule="auto"/>
        <w:rPr>
          <w:color w:val="002060"/>
          <w:sz w:val="24"/>
          <w:szCs w:val="24"/>
        </w:rPr>
      </w:pPr>
      <w:r w:rsidRPr="00420252">
        <w:rPr>
          <w:b/>
          <w:bCs/>
          <w:i/>
          <w:iCs/>
          <w:color w:val="002060"/>
          <w:sz w:val="24"/>
          <w:szCs w:val="24"/>
        </w:rPr>
        <w:t>Note</w:t>
      </w:r>
      <w:r w:rsidRPr="00420252">
        <w:rPr>
          <w:i/>
          <w:iCs/>
          <w:color w:val="002060"/>
          <w:sz w:val="24"/>
          <w:szCs w:val="24"/>
        </w:rPr>
        <w:t xml:space="preserve">, </w:t>
      </w:r>
      <w:r w:rsidR="00B04D44" w:rsidRPr="00420252">
        <w:rPr>
          <w:color w:val="002060"/>
          <w:sz w:val="24"/>
          <w:szCs w:val="24"/>
        </w:rPr>
        <w:t xml:space="preserve">an education setting does not need a Young Carers Service to confirm whether a young person is a young carer. This may result in some young carers not being identified should there be barriers </w:t>
      </w:r>
      <w:r w:rsidR="3CE52608" w:rsidRPr="00420252">
        <w:rPr>
          <w:color w:val="002060"/>
          <w:sz w:val="24"/>
          <w:szCs w:val="24"/>
        </w:rPr>
        <w:t>to</w:t>
      </w:r>
      <w:r w:rsidR="00B04D44" w:rsidRPr="00420252">
        <w:rPr>
          <w:color w:val="002060"/>
          <w:sz w:val="24"/>
          <w:szCs w:val="24"/>
        </w:rPr>
        <w:t xml:space="preserve"> accessing an external support service.</w:t>
      </w:r>
    </w:p>
    <w:p w14:paraId="259DFC75" w14:textId="77777777" w:rsidR="00A73A10" w:rsidRPr="00420252" w:rsidRDefault="00C339F8" w:rsidP="00A73A10">
      <w:pPr>
        <w:pStyle w:val="ListParagraph"/>
        <w:numPr>
          <w:ilvl w:val="0"/>
          <w:numId w:val="20"/>
        </w:numPr>
        <w:spacing w:after="120" w:line="240" w:lineRule="auto"/>
        <w:rPr>
          <w:b/>
          <w:bCs/>
          <w:color w:val="002060"/>
          <w:sz w:val="24"/>
          <w:szCs w:val="24"/>
        </w:rPr>
      </w:pPr>
      <w:r w:rsidRPr="00420252">
        <w:rPr>
          <w:b/>
          <w:bCs/>
          <w:color w:val="002060"/>
          <w:sz w:val="24"/>
          <w:szCs w:val="24"/>
        </w:rPr>
        <w:t>Ensure Accurate Information</w:t>
      </w:r>
    </w:p>
    <w:p w14:paraId="57F56995" w14:textId="7883735A" w:rsidR="001933F5" w:rsidRPr="00420252" w:rsidRDefault="00877744" w:rsidP="002E3063">
      <w:pPr>
        <w:pStyle w:val="ListParagraph"/>
        <w:spacing w:after="120" w:line="240" w:lineRule="auto"/>
        <w:rPr>
          <w:color w:val="002060"/>
          <w:sz w:val="24"/>
          <w:szCs w:val="24"/>
        </w:rPr>
      </w:pPr>
      <w:r w:rsidRPr="00420252">
        <w:rPr>
          <w:color w:val="002060"/>
          <w:sz w:val="24"/>
          <w:szCs w:val="24"/>
        </w:rPr>
        <w:t xml:space="preserve">Research tells us that there </w:t>
      </w:r>
      <w:r w:rsidR="000243CA" w:rsidRPr="00420252">
        <w:rPr>
          <w:color w:val="002060"/>
          <w:sz w:val="24"/>
          <w:szCs w:val="24"/>
        </w:rPr>
        <w:t>are</w:t>
      </w:r>
      <w:r w:rsidRPr="00420252">
        <w:rPr>
          <w:color w:val="002060"/>
          <w:sz w:val="24"/>
          <w:szCs w:val="24"/>
        </w:rPr>
        <w:t xml:space="preserve"> on </w:t>
      </w:r>
      <w:r w:rsidR="000243CA" w:rsidRPr="00420252">
        <w:rPr>
          <w:color w:val="002060"/>
          <w:sz w:val="24"/>
          <w:szCs w:val="24"/>
        </w:rPr>
        <w:t>average</w:t>
      </w:r>
      <w:r w:rsidRPr="00420252">
        <w:rPr>
          <w:color w:val="002060"/>
          <w:sz w:val="24"/>
          <w:szCs w:val="24"/>
        </w:rPr>
        <w:t xml:space="preserve"> </w:t>
      </w:r>
      <w:r w:rsidR="00D25393" w:rsidRPr="00420252">
        <w:rPr>
          <w:color w:val="002060"/>
          <w:sz w:val="24"/>
          <w:szCs w:val="24"/>
        </w:rPr>
        <w:t>two</w:t>
      </w:r>
      <w:r w:rsidRPr="00420252">
        <w:rPr>
          <w:color w:val="002060"/>
          <w:sz w:val="24"/>
          <w:szCs w:val="24"/>
        </w:rPr>
        <w:t xml:space="preserve"> young carers in every classroom</w:t>
      </w:r>
      <w:r w:rsidR="00D25393" w:rsidRPr="00420252">
        <w:rPr>
          <w:color w:val="002060"/>
          <w:sz w:val="24"/>
          <w:szCs w:val="24"/>
        </w:rPr>
        <w:t>.</w:t>
      </w:r>
      <w:r w:rsidR="00B233E2" w:rsidRPr="00420252">
        <w:rPr>
          <w:color w:val="002060"/>
          <w:sz w:val="24"/>
          <w:szCs w:val="24"/>
        </w:rPr>
        <w:t xml:space="preserve"> </w:t>
      </w:r>
      <w:r w:rsidR="00D25393" w:rsidRPr="00420252">
        <w:rPr>
          <w:color w:val="002060"/>
          <w:sz w:val="24"/>
          <w:szCs w:val="24"/>
        </w:rPr>
        <w:t>H</w:t>
      </w:r>
      <w:r w:rsidR="00B233E2" w:rsidRPr="00420252">
        <w:rPr>
          <w:color w:val="002060"/>
          <w:sz w:val="24"/>
          <w:szCs w:val="24"/>
        </w:rPr>
        <w:t>owever</w:t>
      </w:r>
      <w:r w:rsidR="00D25393" w:rsidRPr="00420252">
        <w:rPr>
          <w:color w:val="002060"/>
          <w:sz w:val="24"/>
          <w:szCs w:val="24"/>
        </w:rPr>
        <w:t>,</w:t>
      </w:r>
      <w:r w:rsidR="00B233E2" w:rsidRPr="00420252">
        <w:rPr>
          <w:color w:val="002060"/>
          <w:sz w:val="24"/>
          <w:szCs w:val="24"/>
        </w:rPr>
        <w:t xml:space="preserve"> in 2025, </w:t>
      </w:r>
      <w:r w:rsidR="00D25393" w:rsidRPr="00420252">
        <w:rPr>
          <w:color w:val="002060"/>
          <w:sz w:val="24"/>
          <w:szCs w:val="24"/>
        </w:rPr>
        <w:t>n</w:t>
      </w:r>
      <w:r w:rsidR="00B233E2" w:rsidRPr="00420252">
        <w:rPr>
          <w:color w:val="002060"/>
          <w:sz w:val="24"/>
          <w:szCs w:val="24"/>
        </w:rPr>
        <w:t>ationally, 69% of schools reported they have no young carers in their school.</w:t>
      </w:r>
    </w:p>
    <w:p w14:paraId="5B081DC7" w14:textId="2D750E08" w:rsidR="002E3063" w:rsidRPr="00420252" w:rsidRDefault="00D86473" w:rsidP="002E3063">
      <w:pPr>
        <w:pStyle w:val="ListParagraph"/>
        <w:spacing w:after="120" w:line="240" w:lineRule="auto"/>
        <w:rPr>
          <w:color w:val="002060"/>
          <w:sz w:val="24"/>
          <w:szCs w:val="24"/>
        </w:rPr>
      </w:pPr>
      <w:r w:rsidRPr="00420252">
        <w:rPr>
          <w:color w:val="002060"/>
          <w:sz w:val="24"/>
          <w:szCs w:val="24"/>
        </w:rPr>
        <w:t>It is clear that n</w:t>
      </w:r>
      <w:r w:rsidR="008225D4" w:rsidRPr="00420252">
        <w:rPr>
          <w:color w:val="002060"/>
          <w:sz w:val="24"/>
          <w:szCs w:val="24"/>
        </w:rPr>
        <w:t xml:space="preserve">ot all school systems have a method for identifying a pupil as a young carer. It is important that those that know who their young carers are (trained </w:t>
      </w:r>
      <w:r w:rsidR="00582FEE" w:rsidRPr="00420252">
        <w:rPr>
          <w:color w:val="002060"/>
          <w:sz w:val="24"/>
          <w:szCs w:val="24"/>
        </w:rPr>
        <w:t>Designated leads for Young Carers</w:t>
      </w:r>
      <w:r w:rsidR="008225D4" w:rsidRPr="00420252">
        <w:rPr>
          <w:color w:val="002060"/>
          <w:sz w:val="24"/>
          <w:szCs w:val="24"/>
        </w:rPr>
        <w:t xml:space="preserve">, DSLs, pastoral staff) pass this information on to those who populate the data in the school census. </w:t>
      </w:r>
    </w:p>
    <w:p w14:paraId="313B95E2" w14:textId="77777777" w:rsidR="00D677DF" w:rsidRPr="00420252" w:rsidRDefault="002E3063" w:rsidP="002E3063">
      <w:pPr>
        <w:pStyle w:val="ListParagraph"/>
        <w:numPr>
          <w:ilvl w:val="0"/>
          <w:numId w:val="20"/>
        </w:numPr>
        <w:spacing w:after="120" w:line="240" w:lineRule="auto"/>
        <w:rPr>
          <w:color w:val="002060"/>
          <w:sz w:val="24"/>
          <w:szCs w:val="24"/>
        </w:rPr>
      </w:pPr>
      <w:r w:rsidRPr="00420252">
        <w:rPr>
          <w:b/>
          <w:bCs/>
          <w:color w:val="002060"/>
          <w:sz w:val="24"/>
          <w:szCs w:val="24"/>
        </w:rPr>
        <w:t>I</w:t>
      </w:r>
      <w:r w:rsidR="00C339F8" w:rsidRPr="00420252">
        <w:rPr>
          <w:b/>
          <w:bCs/>
          <w:color w:val="002060"/>
          <w:sz w:val="24"/>
          <w:szCs w:val="24"/>
        </w:rPr>
        <w:t>dentify &amp; Suppor</w:t>
      </w:r>
      <w:r w:rsidRPr="00420252">
        <w:rPr>
          <w:b/>
          <w:bCs/>
          <w:color w:val="002060"/>
          <w:sz w:val="24"/>
          <w:szCs w:val="24"/>
        </w:rPr>
        <w:t>t</w:t>
      </w:r>
    </w:p>
    <w:p w14:paraId="0688AC75" w14:textId="1BD837E3" w:rsidR="003C58FB" w:rsidRPr="00420252" w:rsidRDefault="00023CBC" w:rsidP="00FC6A18">
      <w:pPr>
        <w:pStyle w:val="ListParagraph"/>
        <w:spacing w:after="120" w:line="240" w:lineRule="auto"/>
        <w:rPr>
          <w:color w:val="002060"/>
          <w:sz w:val="24"/>
          <w:szCs w:val="24"/>
        </w:rPr>
      </w:pPr>
      <w:r w:rsidRPr="00420252">
        <w:rPr>
          <w:color w:val="002060"/>
          <w:sz w:val="24"/>
          <w:szCs w:val="24"/>
        </w:rPr>
        <w:t xml:space="preserve">Once you have an accurate understanding of which pupils are juggling caring </w:t>
      </w:r>
      <w:r w:rsidR="00A74764" w:rsidRPr="00420252">
        <w:rPr>
          <w:color w:val="002060"/>
          <w:sz w:val="24"/>
          <w:szCs w:val="24"/>
        </w:rPr>
        <w:t xml:space="preserve">responsibilities </w:t>
      </w:r>
      <w:r w:rsidRPr="00420252">
        <w:rPr>
          <w:color w:val="002060"/>
          <w:sz w:val="24"/>
          <w:szCs w:val="24"/>
        </w:rPr>
        <w:t xml:space="preserve">alongside their education, seek to find ways to support them with this balance </w:t>
      </w:r>
      <w:r w:rsidR="00C339F8" w:rsidRPr="00420252">
        <w:rPr>
          <w:color w:val="002060"/>
          <w:sz w:val="24"/>
          <w:szCs w:val="24"/>
        </w:rPr>
        <w:t>(flexible homework, attendance support, pastoral care</w:t>
      </w:r>
      <w:r w:rsidR="265F28E8" w:rsidRPr="00420252">
        <w:rPr>
          <w:color w:val="002060"/>
          <w:sz w:val="24"/>
          <w:szCs w:val="24"/>
        </w:rPr>
        <w:t xml:space="preserve">). </w:t>
      </w:r>
    </w:p>
    <w:p w14:paraId="575EA23D" w14:textId="77777777" w:rsidR="00D25393" w:rsidRPr="00420252" w:rsidRDefault="00D25393" w:rsidP="00FC6A18">
      <w:pPr>
        <w:pStyle w:val="ListParagraph"/>
        <w:spacing w:after="120" w:line="240" w:lineRule="auto"/>
        <w:rPr>
          <w:color w:val="002060"/>
          <w:sz w:val="24"/>
          <w:szCs w:val="24"/>
        </w:rPr>
      </w:pPr>
    </w:p>
    <w:p w14:paraId="0C06D9C5" w14:textId="77777777" w:rsidR="00D25393" w:rsidRPr="00420252" w:rsidRDefault="00D25393" w:rsidP="00FC6A18">
      <w:pPr>
        <w:pStyle w:val="ListParagraph"/>
        <w:spacing w:after="120" w:line="240" w:lineRule="auto"/>
        <w:rPr>
          <w:color w:val="002060"/>
          <w:sz w:val="24"/>
          <w:szCs w:val="24"/>
        </w:rPr>
      </w:pPr>
    </w:p>
    <w:p w14:paraId="2325FC8B" w14:textId="77777777" w:rsidR="00D25393" w:rsidRPr="00420252" w:rsidRDefault="00D25393" w:rsidP="00FC6A18">
      <w:pPr>
        <w:pStyle w:val="ListParagraph"/>
        <w:spacing w:after="120" w:line="240" w:lineRule="auto"/>
        <w:rPr>
          <w:rFonts w:eastAsia="Calibri" w:cs="Arial"/>
          <w:b/>
          <w:bCs/>
          <w:color w:val="002060"/>
          <w:sz w:val="24"/>
          <w:szCs w:val="24"/>
        </w:rPr>
      </w:pPr>
    </w:p>
    <w:p w14:paraId="35D32B2B" w14:textId="73298AF0" w:rsidR="00CD303D" w:rsidRPr="00420252" w:rsidRDefault="00CD303D" w:rsidP="00B9190E">
      <w:pPr>
        <w:spacing w:after="120" w:line="240" w:lineRule="auto"/>
        <w:rPr>
          <w:rFonts w:eastAsia="Calibri" w:cs="Arial"/>
          <w:b/>
          <w:color w:val="002060"/>
          <w:sz w:val="24"/>
          <w:szCs w:val="24"/>
          <w:lang w:val="en-GB"/>
        </w:rPr>
      </w:pPr>
      <w:r w:rsidRPr="00420252">
        <w:rPr>
          <w:rFonts w:eastAsia="Calibri" w:cs="Arial"/>
          <w:b/>
          <w:color w:val="002060"/>
          <w:sz w:val="24"/>
          <w:szCs w:val="24"/>
          <w:lang w:val="en-GB"/>
        </w:rPr>
        <w:lastRenderedPageBreak/>
        <w:t>Recommendations for education providers</w:t>
      </w:r>
      <w:r w:rsidR="002A39FF" w:rsidRPr="00420252">
        <w:rPr>
          <w:rFonts w:eastAsia="Calibri" w:cs="Arial"/>
          <w:b/>
          <w:color w:val="002060"/>
          <w:sz w:val="24"/>
          <w:szCs w:val="24"/>
          <w:lang w:val="en-GB"/>
        </w:rPr>
        <w:t xml:space="preserve"> – see appendix for resources</w:t>
      </w:r>
    </w:p>
    <w:p w14:paraId="6C443D51" w14:textId="77777777" w:rsidR="00CD303D" w:rsidRPr="00420252" w:rsidRDefault="00CD303D" w:rsidP="00B9190E">
      <w:pPr>
        <w:spacing w:after="120" w:line="240" w:lineRule="auto"/>
        <w:rPr>
          <w:ins w:id="4" w:author="Sophie Parker" w:date="2026-02-25T15:53:00Z" w16du:dateUtc="2026-02-25T15:53:00Z"/>
          <w:color w:val="002060"/>
          <w:sz w:val="24"/>
          <w:szCs w:val="24"/>
        </w:rPr>
      </w:pPr>
      <w:r w:rsidRPr="00420252">
        <w:rPr>
          <w:color w:val="002060"/>
          <w:sz w:val="24"/>
          <w:szCs w:val="24"/>
        </w:rPr>
        <w:t>To prepare for inspection and improve outcomes for young carers:</w:t>
      </w:r>
    </w:p>
    <w:p w14:paraId="04AC573A" w14:textId="77777777" w:rsidR="006F741A" w:rsidRPr="00420252" w:rsidRDefault="006F741A" w:rsidP="00B9190E">
      <w:pPr>
        <w:spacing w:after="120" w:line="240" w:lineRule="auto"/>
        <w:rPr>
          <w:color w:val="002060"/>
          <w:sz w:val="24"/>
          <w:szCs w:val="24"/>
        </w:rPr>
      </w:pPr>
    </w:p>
    <w:p w14:paraId="522FBCBC" w14:textId="17A69238" w:rsidR="00CD303D" w:rsidRPr="00420252" w:rsidRDefault="00CD303D" w:rsidP="00B9190E">
      <w:pPr>
        <w:pStyle w:val="ListParagraph"/>
        <w:numPr>
          <w:ilvl w:val="0"/>
          <w:numId w:val="19"/>
        </w:numPr>
        <w:spacing w:after="120" w:line="240" w:lineRule="auto"/>
        <w:rPr>
          <w:color w:val="002060"/>
          <w:sz w:val="24"/>
          <w:szCs w:val="24"/>
        </w:rPr>
      </w:pPr>
      <w:r w:rsidRPr="00420252">
        <w:rPr>
          <w:color w:val="002060"/>
          <w:sz w:val="24"/>
          <w:szCs w:val="24"/>
        </w:rPr>
        <w:t xml:space="preserve">Appoint a </w:t>
      </w:r>
      <w:r w:rsidRPr="00420252">
        <w:rPr>
          <w:b/>
          <w:bCs/>
          <w:color w:val="002060"/>
          <w:sz w:val="24"/>
          <w:szCs w:val="24"/>
        </w:rPr>
        <w:t>Young Carer Lead/Champion</w:t>
      </w:r>
      <w:r w:rsidRPr="00420252">
        <w:rPr>
          <w:color w:val="002060"/>
          <w:sz w:val="24"/>
          <w:szCs w:val="24"/>
        </w:rPr>
        <w:t xml:space="preserve"> – ensure all staff and pupils know who this is.</w:t>
      </w:r>
    </w:p>
    <w:p w14:paraId="576EB2F9" w14:textId="10B0AD05" w:rsidR="00CD303D" w:rsidRPr="00420252" w:rsidRDefault="00CD303D" w:rsidP="00B9190E">
      <w:pPr>
        <w:pStyle w:val="ListParagraph"/>
        <w:numPr>
          <w:ilvl w:val="0"/>
          <w:numId w:val="19"/>
        </w:numPr>
        <w:spacing w:after="120" w:line="240" w:lineRule="auto"/>
        <w:rPr>
          <w:color w:val="002060"/>
          <w:sz w:val="24"/>
          <w:szCs w:val="24"/>
        </w:rPr>
      </w:pPr>
      <w:r w:rsidRPr="00420252">
        <w:rPr>
          <w:color w:val="002060"/>
          <w:sz w:val="24"/>
          <w:szCs w:val="24"/>
        </w:rPr>
        <w:t xml:space="preserve">Adopt a </w:t>
      </w:r>
      <w:r w:rsidRPr="00420252">
        <w:rPr>
          <w:b/>
          <w:bCs/>
          <w:color w:val="002060"/>
          <w:sz w:val="24"/>
          <w:szCs w:val="24"/>
        </w:rPr>
        <w:t>Young Carers Policy</w:t>
      </w:r>
      <w:r w:rsidRPr="00420252">
        <w:rPr>
          <w:color w:val="002060"/>
          <w:sz w:val="24"/>
          <w:szCs w:val="24"/>
        </w:rPr>
        <w:t xml:space="preserve"> – set out clear support (</w:t>
      </w:r>
      <w:r w:rsidR="00997769" w:rsidRPr="00420252">
        <w:rPr>
          <w:color w:val="002060"/>
          <w:sz w:val="24"/>
          <w:szCs w:val="24"/>
        </w:rPr>
        <w:t xml:space="preserve">flexibility with </w:t>
      </w:r>
      <w:r w:rsidRPr="00420252">
        <w:rPr>
          <w:color w:val="002060"/>
          <w:sz w:val="24"/>
          <w:szCs w:val="24"/>
        </w:rPr>
        <w:t xml:space="preserve">homework, </w:t>
      </w:r>
      <w:r w:rsidR="005143B5" w:rsidRPr="00420252">
        <w:rPr>
          <w:color w:val="002060"/>
          <w:sz w:val="24"/>
          <w:szCs w:val="24"/>
        </w:rPr>
        <w:t>access to opportunities</w:t>
      </w:r>
      <w:r w:rsidRPr="00420252">
        <w:rPr>
          <w:color w:val="002060"/>
          <w:sz w:val="24"/>
          <w:szCs w:val="24"/>
        </w:rPr>
        <w:t>).</w:t>
      </w:r>
    </w:p>
    <w:p w14:paraId="1919EC33" w14:textId="77777777" w:rsidR="00CD303D" w:rsidRPr="00420252" w:rsidRDefault="00CD303D" w:rsidP="00B9190E">
      <w:pPr>
        <w:pStyle w:val="ListParagraph"/>
        <w:numPr>
          <w:ilvl w:val="0"/>
          <w:numId w:val="19"/>
        </w:numPr>
        <w:spacing w:after="120" w:line="240" w:lineRule="auto"/>
        <w:rPr>
          <w:color w:val="002060"/>
          <w:sz w:val="24"/>
          <w:szCs w:val="24"/>
        </w:rPr>
      </w:pPr>
      <w:r w:rsidRPr="00420252">
        <w:rPr>
          <w:b/>
          <w:bCs/>
          <w:color w:val="002060"/>
          <w:sz w:val="24"/>
          <w:szCs w:val="24"/>
        </w:rPr>
        <w:t>Improve Identification &amp; Recording</w:t>
      </w:r>
      <w:r w:rsidRPr="00420252">
        <w:rPr>
          <w:color w:val="002060"/>
          <w:sz w:val="24"/>
          <w:szCs w:val="24"/>
        </w:rPr>
        <w:t xml:space="preserve"> – actively capture young carers on enrolment and census returns; ensure accurate reporting.</w:t>
      </w:r>
    </w:p>
    <w:p w14:paraId="7CA15806" w14:textId="77777777" w:rsidR="00801025" w:rsidRPr="00420252" w:rsidRDefault="00CD303D" w:rsidP="00B9190E">
      <w:pPr>
        <w:pStyle w:val="ListParagraph"/>
        <w:numPr>
          <w:ilvl w:val="0"/>
          <w:numId w:val="19"/>
        </w:numPr>
        <w:spacing w:after="120" w:line="240" w:lineRule="auto"/>
        <w:rPr>
          <w:color w:val="002060"/>
          <w:sz w:val="24"/>
          <w:szCs w:val="24"/>
        </w:rPr>
      </w:pPr>
      <w:r w:rsidRPr="00420252">
        <w:rPr>
          <w:b/>
          <w:bCs/>
          <w:color w:val="002060"/>
          <w:sz w:val="24"/>
          <w:szCs w:val="24"/>
        </w:rPr>
        <w:t>Strengthen Support</w:t>
      </w:r>
      <w:r w:rsidRPr="00420252">
        <w:rPr>
          <w:color w:val="002060"/>
          <w:sz w:val="24"/>
          <w:szCs w:val="24"/>
        </w:rPr>
        <w:t xml:space="preserve"> – provide pastoral support, access to phones, young carer groups, and mental health/wellbeing provision.</w:t>
      </w:r>
      <w:r w:rsidR="00733907" w:rsidRPr="00420252">
        <w:rPr>
          <w:color w:val="002060"/>
          <w:sz w:val="24"/>
          <w:szCs w:val="24"/>
        </w:rPr>
        <w:t xml:space="preserve"> </w:t>
      </w:r>
    </w:p>
    <w:p w14:paraId="0A64076E" w14:textId="293AF85C" w:rsidR="00CD303D" w:rsidRPr="00420252" w:rsidRDefault="00733907" w:rsidP="00801025">
      <w:pPr>
        <w:pStyle w:val="ListParagraph"/>
        <w:spacing w:after="120" w:line="240" w:lineRule="auto"/>
        <w:rPr>
          <w:color w:val="002060"/>
          <w:sz w:val="24"/>
          <w:szCs w:val="24"/>
        </w:rPr>
      </w:pPr>
      <w:r w:rsidRPr="00420252">
        <w:rPr>
          <w:color w:val="002060"/>
          <w:sz w:val="24"/>
          <w:szCs w:val="24"/>
        </w:rPr>
        <w:t>Always ‘</w:t>
      </w:r>
      <w:r w:rsidRPr="00420252">
        <w:rPr>
          <w:b/>
          <w:bCs/>
          <w:color w:val="002060"/>
          <w:sz w:val="24"/>
          <w:szCs w:val="24"/>
        </w:rPr>
        <w:t>Think Family’</w:t>
      </w:r>
      <w:r w:rsidRPr="00420252">
        <w:rPr>
          <w:color w:val="002060"/>
          <w:sz w:val="24"/>
          <w:szCs w:val="24"/>
        </w:rPr>
        <w:t xml:space="preserve"> - </w:t>
      </w:r>
      <w:r w:rsidR="004320B2" w:rsidRPr="00420252">
        <w:rPr>
          <w:color w:val="002060"/>
          <w:sz w:val="24"/>
          <w:szCs w:val="24"/>
        </w:rPr>
        <w:t xml:space="preserve">Young carers do not </w:t>
      </w:r>
      <w:r w:rsidR="603E0BFA" w:rsidRPr="00420252">
        <w:rPr>
          <w:color w:val="002060"/>
          <w:sz w:val="24"/>
          <w:szCs w:val="24"/>
        </w:rPr>
        <w:t xml:space="preserve">provide </w:t>
      </w:r>
      <w:r w:rsidR="004320B2" w:rsidRPr="00420252">
        <w:rPr>
          <w:color w:val="002060"/>
          <w:sz w:val="24"/>
          <w:szCs w:val="24"/>
        </w:rPr>
        <w:t>care in isolation. Although they may require support themselves, their needs must be considered and met in the context of their whole family</w:t>
      </w:r>
      <w:r w:rsidR="009A00E3" w:rsidRPr="00420252">
        <w:rPr>
          <w:color w:val="002060"/>
          <w:sz w:val="24"/>
          <w:szCs w:val="24"/>
        </w:rPr>
        <w:t>. U</w:t>
      </w:r>
      <w:r w:rsidR="00801025" w:rsidRPr="00420252">
        <w:rPr>
          <w:color w:val="002060"/>
          <w:sz w:val="24"/>
          <w:szCs w:val="24"/>
        </w:rPr>
        <w:t xml:space="preserve">nderstanding the cared for </w:t>
      </w:r>
      <w:r w:rsidR="000243CA" w:rsidRPr="00420252">
        <w:rPr>
          <w:color w:val="002060"/>
          <w:sz w:val="24"/>
          <w:szCs w:val="24"/>
        </w:rPr>
        <w:t>person’s</w:t>
      </w:r>
      <w:r w:rsidR="00801025" w:rsidRPr="00420252">
        <w:rPr>
          <w:color w:val="002060"/>
          <w:sz w:val="24"/>
          <w:szCs w:val="24"/>
        </w:rPr>
        <w:t xml:space="preserve"> need</w:t>
      </w:r>
      <w:r w:rsidR="1AFEF19C" w:rsidRPr="00420252">
        <w:rPr>
          <w:color w:val="002060"/>
          <w:sz w:val="24"/>
          <w:szCs w:val="24"/>
        </w:rPr>
        <w:t>s</w:t>
      </w:r>
      <w:r w:rsidR="00801025" w:rsidRPr="00420252">
        <w:rPr>
          <w:color w:val="002060"/>
          <w:sz w:val="24"/>
          <w:szCs w:val="24"/>
        </w:rPr>
        <w:t xml:space="preserve"> is integral to making </w:t>
      </w:r>
      <w:r w:rsidR="002A5F36" w:rsidRPr="00420252">
        <w:rPr>
          <w:color w:val="002060"/>
          <w:sz w:val="24"/>
          <w:szCs w:val="24"/>
        </w:rPr>
        <w:t xml:space="preserve">a </w:t>
      </w:r>
      <w:r w:rsidR="1B758B3F" w:rsidRPr="00420252">
        <w:rPr>
          <w:color w:val="002060"/>
          <w:sz w:val="24"/>
          <w:szCs w:val="24"/>
        </w:rPr>
        <w:t>long-term</w:t>
      </w:r>
      <w:r w:rsidR="00801025" w:rsidRPr="00420252">
        <w:rPr>
          <w:color w:val="002060"/>
          <w:sz w:val="24"/>
          <w:szCs w:val="24"/>
        </w:rPr>
        <w:t xml:space="preserve"> sustainable </w:t>
      </w:r>
      <w:r w:rsidR="002A5F36" w:rsidRPr="00420252">
        <w:rPr>
          <w:color w:val="002060"/>
          <w:sz w:val="24"/>
          <w:szCs w:val="24"/>
        </w:rPr>
        <w:t xml:space="preserve">difference to improve the quality of life for the whole family. </w:t>
      </w:r>
    </w:p>
    <w:p w14:paraId="4315A56B" w14:textId="77777777" w:rsidR="00CD303D" w:rsidRPr="00420252" w:rsidRDefault="00CD303D" w:rsidP="00B9190E">
      <w:pPr>
        <w:pStyle w:val="ListParagraph"/>
        <w:numPr>
          <w:ilvl w:val="0"/>
          <w:numId w:val="19"/>
        </w:numPr>
        <w:spacing w:after="120" w:line="240" w:lineRule="auto"/>
        <w:rPr>
          <w:color w:val="002060"/>
          <w:sz w:val="24"/>
          <w:szCs w:val="24"/>
        </w:rPr>
      </w:pPr>
      <w:r w:rsidRPr="00420252">
        <w:rPr>
          <w:b/>
          <w:bCs/>
          <w:color w:val="002060"/>
          <w:sz w:val="24"/>
          <w:szCs w:val="24"/>
        </w:rPr>
        <w:t>Evidence Impact</w:t>
      </w:r>
      <w:r w:rsidRPr="00420252">
        <w:rPr>
          <w:color w:val="002060"/>
          <w:sz w:val="24"/>
          <w:szCs w:val="24"/>
        </w:rPr>
        <w:t xml:space="preserve"> – keep records of interventions, attendance data, and pupil voice to show inspectors.</w:t>
      </w:r>
    </w:p>
    <w:p w14:paraId="54DD8D1B" w14:textId="1DB5687C" w:rsidR="00CD303D" w:rsidRPr="00420252" w:rsidRDefault="00CD303D" w:rsidP="00B9190E">
      <w:pPr>
        <w:pStyle w:val="ListParagraph"/>
        <w:numPr>
          <w:ilvl w:val="0"/>
          <w:numId w:val="19"/>
        </w:numPr>
        <w:autoSpaceDN w:val="0"/>
        <w:spacing w:after="120" w:line="240" w:lineRule="auto"/>
        <w:textAlignment w:val="baseline"/>
        <w:rPr>
          <w:color w:val="002060"/>
          <w:sz w:val="24"/>
          <w:szCs w:val="24"/>
        </w:rPr>
      </w:pPr>
      <w:r w:rsidRPr="00420252">
        <w:rPr>
          <w:b/>
          <w:bCs/>
          <w:color w:val="002060"/>
          <w:sz w:val="24"/>
          <w:szCs w:val="24"/>
        </w:rPr>
        <w:t>Raise Awareness</w:t>
      </w:r>
      <w:r w:rsidRPr="00420252">
        <w:rPr>
          <w:color w:val="002060"/>
          <w:sz w:val="24"/>
          <w:szCs w:val="24"/>
        </w:rPr>
        <w:t xml:space="preserve"> – </w:t>
      </w:r>
      <w:r w:rsidR="006C7C8E" w:rsidRPr="00420252">
        <w:rPr>
          <w:color w:val="002060"/>
          <w:sz w:val="24"/>
          <w:szCs w:val="24"/>
        </w:rPr>
        <w:t>young carer notice board</w:t>
      </w:r>
      <w:r w:rsidR="50C8F065" w:rsidRPr="00420252">
        <w:rPr>
          <w:color w:val="002060"/>
          <w:sz w:val="24"/>
          <w:szCs w:val="24"/>
        </w:rPr>
        <w:t>s</w:t>
      </w:r>
      <w:r w:rsidR="006C7C8E" w:rsidRPr="00420252">
        <w:rPr>
          <w:color w:val="002060"/>
          <w:sz w:val="24"/>
          <w:szCs w:val="24"/>
        </w:rPr>
        <w:t xml:space="preserve">, </w:t>
      </w:r>
      <w:r w:rsidRPr="00420252">
        <w:rPr>
          <w:color w:val="002060"/>
          <w:sz w:val="24"/>
          <w:szCs w:val="24"/>
        </w:rPr>
        <w:t>train staff and pupils/families to understand young carers’ challenges; reduce stigma and improve peer awareness.</w:t>
      </w:r>
    </w:p>
    <w:p w14:paraId="59E64180" w14:textId="4DB26A35" w:rsidR="00CD303D" w:rsidRPr="00420252" w:rsidRDefault="00CD303D" w:rsidP="00B9190E">
      <w:pPr>
        <w:pStyle w:val="Heading2"/>
        <w:rPr>
          <w:rFonts w:asciiTheme="minorHAnsi" w:hAnsiTheme="minorHAnsi"/>
          <w:color w:val="002060"/>
          <w:sz w:val="24"/>
          <w:szCs w:val="24"/>
        </w:rPr>
      </w:pPr>
      <w:r w:rsidRPr="00420252">
        <w:rPr>
          <w:rFonts w:asciiTheme="minorHAnsi" w:hAnsiTheme="minorHAnsi"/>
          <w:color w:val="002060"/>
          <w:sz w:val="24"/>
          <w:szCs w:val="24"/>
        </w:rPr>
        <w:t>Key message for education providers</w:t>
      </w:r>
    </w:p>
    <w:p w14:paraId="756EDA3F" w14:textId="77777777" w:rsidR="009732A0" w:rsidRPr="00420252" w:rsidRDefault="00CD303D" w:rsidP="00B9190E">
      <w:pPr>
        <w:spacing w:after="120" w:line="240" w:lineRule="auto"/>
        <w:rPr>
          <w:color w:val="002060"/>
          <w:sz w:val="24"/>
          <w:szCs w:val="24"/>
        </w:rPr>
      </w:pPr>
      <w:r w:rsidRPr="00420252">
        <w:rPr>
          <w:color w:val="002060"/>
          <w:sz w:val="24"/>
          <w:szCs w:val="24"/>
        </w:rPr>
        <w:t xml:space="preserve">Young carers are at higher risk of absence, suspension, and exclusion, yet often remain hidden. With Ofsted now </w:t>
      </w:r>
      <w:proofErr w:type="spellStart"/>
      <w:r w:rsidRPr="00420252">
        <w:rPr>
          <w:color w:val="002060"/>
          <w:sz w:val="24"/>
          <w:szCs w:val="24"/>
        </w:rPr>
        <w:t>scrutinising</w:t>
      </w:r>
      <w:proofErr w:type="spellEnd"/>
      <w:r w:rsidRPr="00420252">
        <w:rPr>
          <w:color w:val="002060"/>
          <w:sz w:val="24"/>
          <w:szCs w:val="24"/>
        </w:rPr>
        <w:t xml:space="preserve"> inclusion more closely, schools must demonstrate robust identification and support. Proactive action will not only improve inspection outcomes but, crucially, will help close the education gap for young carers.</w:t>
      </w:r>
      <w:bookmarkStart w:id="5" w:name="_Toc173257928"/>
    </w:p>
    <w:p w14:paraId="68833A75" w14:textId="5E6B94CC" w:rsidR="009732A0" w:rsidRPr="00420252" w:rsidRDefault="009732A0" w:rsidP="00B9190E">
      <w:pPr>
        <w:pStyle w:val="Heading2"/>
        <w:rPr>
          <w:rFonts w:asciiTheme="minorHAnsi" w:hAnsiTheme="minorHAnsi"/>
          <w:color w:val="002060"/>
          <w:sz w:val="24"/>
          <w:szCs w:val="24"/>
        </w:rPr>
      </w:pPr>
      <w:r w:rsidRPr="00420252">
        <w:rPr>
          <w:rFonts w:asciiTheme="minorHAnsi" w:hAnsiTheme="minorHAnsi"/>
          <w:color w:val="002060"/>
          <w:sz w:val="24"/>
          <w:szCs w:val="24"/>
        </w:rPr>
        <w:t>Service Contact Details</w:t>
      </w:r>
    </w:p>
    <w:bookmarkEnd w:id="5"/>
    <w:p w14:paraId="75881670" w14:textId="2A7814F0" w:rsidR="009732A0" w:rsidRPr="00420252" w:rsidRDefault="009732A0" w:rsidP="00B9190E">
      <w:pPr>
        <w:pStyle w:val="FAStandardText"/>
        <w:spacing w:before="0" w:after="120" w:line="240" w:lineRule="auto"/>
        <w:rPr>
          <w:color w:val="002060"/>
          <w:sz w:val="24"/>
          <w:szCs w:val="24"/>
        </w:rPr>
      </w:pPr>
      <w:r w:rsidRPr="00420252">
        <w:rPr>
          <w:color w:val="002060"/>
          <w:sz w:val="24"/>
          <w:szCs w:val="24"/>
        </w:rPr>
        <w:t>S</w:t>
      </w:r>
      <w:r w:rsidR="000D349D" w:rsidRPr="00420252">
        <w:rPr>
          <w:color w:val="002060"/>
          <w:sz w:val="24"/>
          <w:szCs w:val="24"/>
        </w:rPr>
        <w:t>ophie Parker</w:t>
      </w:r>
      <w:r w:rsidRPr="00420252">
        <w:rPr>
          <w:color w:val="002060"/>
          <w:sz w:val="24"/>
          <w:szCs w:val="24"/>
        </w:rPr>
        <w:t xml:space="preserve">, Young Carers Service Manager </w:t>
      </w:r>
      <w:hyperlink r:id="rId10" w:history="1">
        <w:r w:rsidR="000D349D" w:rsidRPr="008F6CCD">
          <w:rPr>
            <w:rStyle w:val="Hyperlink"/>
            <w:color w:val="178351" w:themeColor="text2"/>
            <w:szCs w:val="24"/>
          </w:rPr>
          <w:t>sophie.parker@family-action.org.uk</w:t>
        </w:r>
      </w:hyperlink>
      <w:r w:rsidRPr="00420252">
        <w:rPr>
          <w:color w:val="002060"/>
          <w:sz w:val="24"/>
          <w:szCs w:val="24"/>
        </w:rPr>
        <w:t xml:space="preserve"> </w:t>
      </w:r>
    </w:p>
    <w:p w14:paraId="541ED1AB" w14:textId="77777777" w:rsidR="00482882" w:rsidRPr="00420252" w:rsidRDefault="00482882" w:rsidP="00482882">
      <w:pPr>
        <w:pStyle w:val="FAStandardText"/>
        <w:rPr>
          <w:color w:val="002060"/>
          <w:sz w:val="24"/>
          <w:szCs w:val="24"/>
        </w:rPr>
      </w:pPr>
      <w:r w:rsidRPr="00420252">
        <w:rPr>
          <w:color w:val="002060"/>
          <w:sz w:val="24"/>
          <w:szCs w:val="24"/>
        </w:rPr>
        <w:t xml:space="preserve">Contact the team for staff training and awareness sessions at </w:t>
      </w:r>
      <w:hyperlink r:id="rId11" w:history="1">
        <w:r w:rsidRPr="008F6CCD">
          <w:rPr>
            <w:rStyle w:val="Hyperlink"/>
            <w:color w:val="178351" w:themeColor="text2"/>
            <w:szCs w:val="24"/>
          </w:rPr>
          <w:t>youngcarersrotherham@family-action.org.uk</w:t>
        </w:r>
      </w:hyperlink>
      <w:r w:rsidRPr="00420252">
        <w:rPr>
          <w:color w:val="002060"/>
          <w:sz w:val="24"/>
          <w:szCs w:val="24"/>
        </w:rPr>
        <w:t xml:space="preserve"> or visit our website </w:t>
      </w:r>
      <w:hyperlink r:id="rId12" w:history="1">
        <w:r w:rsidRPr="008F6CCD">
          <w:rPr>
            <w:rStyle w:val="Hyperlink"/>
            <w:color w:val="178351" w:themeColor="text2"/>
            <w:szCs w:val="24"/>
            <w:lang w:val="en-US"/>
          </w:rPr>
          <w:t>Young Carers Rotherham - Family Action</w:t>
        </w:r>
      </w:hyperlink>
    </w:p>
    <w:p w14:paraId="44AE0744" w14:textId="3E4E44FE" w:rsidR="00F95B52" w:rsidRPr="00420252" w:rsidRDefault="00482882" w:rsidP="00482882">
      <w:pPr>
        <w:pStyle w:val="FAStandardText"/>
        <w:spacing w:before="0" w:after="120" w:line="240" w:lineRule="auto"/>
        <w:rPr>
          <w:b/>
          <w:bCs/>
          <w:color w:val="002060"/>
          <w:sz w:val="24"/>
          <w:szCs w:val="24"/>
        </w:rPr>
      </w:pPr>
      <w:r w:rsidRPr="00420252">
        <w:rPr>
          <w:b/>
          <w:bCs/>
          <w:color w:val="002060"/>
          <w:sz w:val="24"/>
          <w:szCs w:val="24"/>
        </w:rPr>
        <w:t xml:space="preserve"> </w:t>
      </w:r>
      <w:r w:rsidR="00F95B52" w:rsidRPr="00420252">
        <w:rPr>
          <w:b/>
          <w:bCs/>
          <w:color w:val="002060"/>
          <w:sz w:val="18"/>
          <w:szCs w:val="18"/>
        </w:rPr>
        <w:t>References</w:t>
      </w:r>
    </w:p>
    <w:p w14:paraId="42902FF2" w14:textId="77777777" w:rsidR="00F95B52" w:rsidRPr="00420252" w:rsidRDefault="00F95B52" w:rsidP="00F57486">
      <w:pPr>
        <w:spacing w:after="120" w:line="240" w:lineRule="auto"/>
        <w:rPr>
          <w:color w:val="002060"/>
          <w:sz w:val="18"/>
          <w:szCs w:val="18"/>
          <w:lang w:val="en-GB"/>
        </w:rPr>
      </w:pPr>
      <w:r w:rsidRPr="00420252">
        <w:rPr>
          <w:color w:val="002060"/>
          <w:sz w:val="18"/>
          <w:szCs w:val="18"/>
          <w:lang w:val="en-GB"/>
        </w:rPr>
        <w:t xml:space="preserve">All Party Parliamentary Group (Nov 2023) </w:t>
      </w:r>
      <w:hyperlink r:id="rId13" w:history="1">
        <w:r w:rsidRPr="00420252">
          <w:rPr>
            <w:rStyle w:val="Hyperlink"/>
            <w:color w:val="002060"/>
            <w:sz w:val="18"/>
            <w:szCs w:val="18"/>
            <w:lang w:val="en-GB"/>
          </w:rPr>
          <w:t>Inquiry into the life opportunities of young carers and young adult carers</w:t>
        </w:r>
      </w:hyperlink>
      <w:r w:rsidRPr="00420252">
        <w:rPr>
          <w:color w:val="002060"/>
          <w:sz w:val="18"/>
          <w:szCs w:val="18"/>
          <w:lang w:val="en-GB"/>
        </w:rPr>
        <w:t xml:space="preserve">. </w:t>
      </w:r>
      <w:r w:rsidRPr="00420252">
        <w:rPr>
          <w:color w:val="002060"/>
          <w:sz w:val="18"/>
          <w:szCs w:val="18"/>
        </w:rPr>
        <w:t xml:space="preserve">Carers Trust (2024) </w:t>
      </w:r>
      <w:hyperlink r:id="rId14" w:history="1">
        <w:r w:rsidRPr="00420252">
          <w:rPr>
            <w:rStyle w:val="Hyperlink"/>
            <w:color w:val="002060"/>
            <w:sz w:val="18"/>
            <w:szCs w:val="18"/>
          </w:rPr>
          <w:t>Caring and classes: the education gap for young carers</w:t>
        </w:r>
      </w:hyperlink>
      <w:r w:rsidRPr="00420252">
        <w:rPr>
          <w:color w:val="002060"/>
          <w:sz w:val="18"/>
          <w:szCs w:val="18"/>
        </w:rPr>
        <w:t xml:space="preserve">. Carers Trust (July 2025) </w:t>
      </w:r>
      <w:hyperlink r:id="rId15" w:history="1">
        <w:r w:rsidRPr="00420252">
          <w:rPr>
            <w:rStyle w:val="Hyperlink"/>
            <w:color w:val="002060"/>
            <w:sz w:val="18"/>
            <w:szCs w:val="18"/>
          </w:rPr>
          <w:t>Young Carers and suspensions/exclusions from school</w:t>
        </w:r>
      </w:hyperlink>
      <w:r w:rsidRPr="00420252">
        <w:rPr>
          <w:color w:val="002060"/>
          <w:sz w:val="18"/>
          <w:szCs w:val="18"/>
        </w:rPr>
        <w:t xml:space="preserve">. </w:t>
      </w:r>
      <w:r w:rsidRPr="00420252">
        <w:rPr>
          <w:color w:val="002060"/>
          <w:sz w:val="18"/>
          <w:szCs w:val="18"/>
          <w:lang w:val="en-GB"/>
        </w:rPr>
        <w:t xml:space="preserve">Gov UK (Sept 2025) </w:t>
      </w:r>
      <w:hyperlink r:id="rId16" w:history="1">
        <w:r w:rsidRPr="00420252">
          <w:rPr>
            <w:rStyle w:val="Hyperlink"/>
            <w:color w:val="002060"/>
            <w:sz w:val="18"/>
            <w:szCs w:val="18"/>
            <w:lang w:val="en-GB"/>
          </w:rPr>
          <w:t>Education inspection framework: for use from November 2025</w:t>
        </w:r>
      </w:hyperlink>
      <w:r w:rsidRPr="00420252">
        <w:rPr>
          <w:color w:val="002060"/>
          <w:sz w:val="18"/>
          <w:szCs w:val="18"/>
          <w:lang w:val="en-GB"/>
        </w:rPr>
        <w:t xml:space="preserve">. Young Carers in Schools </w:t>
      </w:r>
      <w:hyperlink r:id="rId17" w:history="1">
        <w:r w:rsidRPr="00420252">
          <w:rPr>
            <w:rStyle w:val="Hyperlink"/>
            <w:color w:val="002060"/>
            <w:sz w:val="18"/>
            <w:szCs w:val="18"/>
            <w:lang w:val="en-GB"/>
          </w:rPr>
          <w:t>Young Carers and the School Census</w:t>
        </w:r>
      </w:hyperlink>
      <w:r w:rsidRPr="00420252">
        <w:rPr>
          <w:color w:val="002060"/>
          <w:sz w:val="18"/>
          <w:szCs w:val="18"/>
          <w:lang w:val="en-GB"/>
        </w:rPr>
        <w:t xml:space="preserve"> </w:t>
      </w:r>
    </w:p>
    <w:p w14:paraId="71D91585" w14:textId="0BC93F5B" w:rsidR="000F3C83" w:rsidRPr="00420252" w:rsidRDefault="002A39FF" w:rsidP="00F57486">
      <w:pPr>
        <w:spacing w:after="120" w:line="240" w:lineRule="auto"/>
        <w:rPr>
          <w:color w:val="002060"/>
          <w:sz w:val="18"/>
          <w:szCs w:val="18"/>
          <w:lang w:val="en-GB"/>
        </w:rPr>
      </w:pPr>
      <w:r w:rsidRPr="00420252">
        <w:rPr>
          <w:b/>
          <w:bCs/>
          <w:color w:val="002060"/>
          <w:sz w:val="24"/>
          <w:szCs w:val="24"/>
          <w:lang w:val="en-GB"/>
        </w:rPr>
        <w:lastRenderedPageBreak/>
        <w:t>Appendix</w:t>
      </w:r>
    </w:p>
    <w:p w14:paraId="1BA23A79" w14:textId="77777777" w:rsidR="00AA4803" w:rsidRPr="00420252" w:rsidRDefault="00AA4803" w:rsidP="00AA4803">
      <w:pPr>
        <w:numPr>
          <w:ilvl w:val="0"/>
          <w:numId w:val="22"/>
        </w:numPr>
        <w:spacing w:after="120" w:line="240" w:lineRule="auto"/>
        <w:rPr>
          <w:color w:val="002060"/>
          <w:sz w:val="24"/>
          <w:szCs w:val="24"/>
          <w:lang w:val="en-GB"/>
        </w:rPr>
      </w:pPr>
      <w:hyperlink r:id="rId18" w:history="1">
        <w:r w:rsidRPr="00420252">
          <w:rPr>
            <w:rStyle w:val="Hyperlink"/>
            <w:color w:val="178351" w:themeColor="text2"/>
            <w:szCs w:val="24"/>
          </w:rPr>
          <w:t>Referral guidance</w:t>
        </w:r>
      </w:hyperlink>
      <w:r w:rsidRPr="00420252">
        <w:rPr>
          <w:color w:val="002060"/>
          <w:sz w:val="24"/>
          <w:szCs w:val="24"/>
          <w:lang w:val="en-GB"/>
        </w:rPr>
        <w:t xml:space="preserve"> Rotherham Young Carers Support Service is commissioned to work with families where a child or young person is providing high levels (excessive) and/or age-inappropriate care to a family member. This does not mean that young carers that are not as significantly impacted or not providing high levels of care should go unsupported. Depending on the family's support needs additional help can be sourced through universal and targeted services e.g. Family Hubs. </w:t>
      </w:r>
    </w:p>
    <w:p w14:paraId="39A9F479" w14:textId="77777777" w:rsidR="00AA4803" w:rsidRPr="00420252" w:rsidRDefault="00AA4803" w:rsidP="00AA4803">
      <w:pPr>
        <w:numPr>
          <w:ilvl w:val="0"/>
          <w:numId w:val="22"/>
        </w:numPr>
        <w:spacing w:after="120" w:line="240" w:lineRule="auto"/>
        <w:rPr>
          <w:color w:val="002060"/>
          <w:sz w:val="24"/>
          <w:szCs w:val="24"/>
          <w:lang w:val="en-GB"/>
        </w:rPr>
      </w:pPr>
      <w:hyperlink r:id="rId19" w:history="1">
        <w:r w:rsidRPr="00420252">
          <w:rPr>
            <w:rStyle w:val="Hyperlink"/>
            <w:color w:val="178351" w:themeColor="text2"/>
            <w:szCs w:val="24"/>
          </w:rPr>
          <w:t>Manual for Measures of Caring Activities and Outcomes for Children and Young People - Resources - Carers Trus</w:t>
        </w:r>
        <w:r w:rsidRPr="00420252">
          <w:rPr>
            <w:rStyle w:val="Hyperlink"/>
            <w:color w:val="002060"/>
            <w:szCs w:val="24"/>
          </w:rPr>
          <w:t>t</w:t>
        </w:r>
      </w:hyperlink>
      <w:r w:rsidRPr="00420252">
        <w:rPr>
          <w:color w:val="002060"/>
          <w:sz w:val="24"/>
          <w:szCs w:val="24"/>
          <w:lang w:val="en-GB"/>
        </w:rPr>
        <w:t xml:space="preserve"> this tool can be used with children, young people and families to help better understand what care a child is providing, how much and the impact it is having. This can help understand what support may be required. </w:t>
      </w:r>
    </w:p>
    <w:p w14:paraId="48149F7F" w14:textId="77777777" w:rsidR="00AA4803" w:rsidRPr="00420252" w:rsidRDefault="00AA4803" w:rsidP="00AA4803">
      <w:pPr>
        <w:numPr>
          <w:ilvl w:val="0"/>
          <w:numId w:val="22"/>
        </w:numPr>
        <w:spacing w:after="120" w:line="240" w:lineRule="auto"/>
        <w:rPr>
          <w:color w:val="002060"/>
          <w:sz w:val="24"/>
          <w:szCs w:val="24"/>
          <w:lang w:val="en-GB"/>
        </w:rPr>
      </w:pPr>
      <w:hyperlink r:id="rId20" w:history="1">
        <w:r w:rsidRPr="00420252">
          <w:rPr>
            <w:rStyle w:val="Hyperlink"/>
            <w:color w:val="178351" w:themeColor="text2"/>
            <w:szCs w:val="24"/>
          </w:rPr>
          <w:t>Template wording for mental health service referral forms</w:t>
        </w:r>
      </w:hyperlink>
      <w:r w:rsidRPr="00420252">
        <w:rPr>
          <w:color w:val="002060"/>
          <w:sz w:val="24"/>
          <w:szCs w:val="24"/>
          <w:lang w:val="en-GB"/>
        </w:rPr>
        <w:t xml:space="preserve"> – routine questioning on referral forms and during assessment can provide a safe space to explore with an adult their care needs, who supports them and how. </w:t>
      </w:r>
    </w:p>
    <w:p w14:paraId="5A37A74C" w14:textId="77777777" w:rsidR="00AA4803" w:rsidRPr="00420252" w:rsidRDefault="00AA4803" w:rsidP="00AA4803">
      <w:pPr>
        <w:numPr>
          <w:ilvl w:val="0"/>
          <w:numId w:val="22"/>
        </w:numPr>
        <w:spacing w:after="120" w:line="240" w:lineRule="auto"/>
        <w:rPr>
          <w:color w:val="002060"/>
          <w:sz w:val="24"/>
          <w:szCs w:val="24"/>
          <w:lang w:val="en-GB"/>
        </w:rPr>
      </w:pPr>
      <w:hyperlink r:id="rId21" w:history="1">
        <w:r w:rsidRPr="00420252">
          <w:rPr>
            <w:rStyle w:val="Hyperlink"/>
            <w:color w:val="178351" w:themeColor="text2"/>
            <w:szCs w:val="24"/>
            <w:lang w:val="en-GB"/>
          </w:rPr>
          <w:t>Emergency plan</w:t>
        </w:r>
      </w:hyperlink>
      <w:r w:rsidRPr="00420252">
        <w:rPr>
          <w:color w:val="002060"/>
          <w:sz w:val="24"/>
          <w:szCs w:val="24"/>
          <w:lang w:val="en-GB"/>
        </w:rPr>
        <w:t xml:space="preserve"> – can support families to consider different scenario’s and help keep the cared for adult and children in the home safe. </w:t>
      </w:r>
    </w:p>
    <w:p w14:paraId="2419F87C" w14:textId="77777777" w:rsidR="00AA4803" w:rsidRPr="00420252" w:rsidRDefault="00AA4803" w:rsidP="00AA4803">
      <w:pPr>
        <w:numPr>
          <w:ilvl w:val="0"/>
          <w:numId w:val="22"/>
        </w:numPr>
        <w:spacing w:after="120" w:line="240" w:lineRule="auto"/>
        <w:rPr>
          <w:color w:val="002060"/>
          <w:sz w:val="24"/>
          <w:szCs w:val="24"/>
          <w:lang w:val="en-GB"/>
        </w:rPr>
      </w:pPr>
      <w:hyperlink r:id="rId22" w:history="1">
        <w:r w:rsidRPr="00420252">
          <w:rPr>
            <w:rStyle w:val="Hyperlink"/>
            <w:color w:val="178351" w:themeColor="text2"/>
            <w:szCs w:val="24"/>
          </w:rPr>
          <w:t>Young Carers Alliance Resources - Carers Trust</w:t>
        </w:r>
      </w:hyperlink>
      <w:r w:rsidRPr="00420252">
        <w:rPr>
          <w:color w:val="002060"/>
          <w:sz w:val="24"/>
          <w:szCs w:val="24"/>
          <w:lang w:val="en-GB"/>
        </w:rPr>
        <w:t xml:space="preserve"> – consider books, resources and information that support a young carer to better understand their situation. Health specific information can also be very helpful to help a young carer understand more about their family members health condition reducing fear/anxiety and ensuring the cared for person’s and young carers safety. </w:t>
      </w:r>
    </w:p>
    <w:p w14:paraId="135E79C7" w14:textId="1C6212AE" w:rsidR="00AA4803" w:rsidRPr="00420252" w:rsidRDefault="00AA4803" w:rsidP="00AA4803">
      <w:pPr>
        <w:numPr>
          <w:ilvl w:val="0"/>
          <w:numId w:val="22"/>
        </w:numPr>
        <w:spacing w:after="120" w:line="240" w:lineRule="auto"/>
        <w:rPr>
          <w:color w:val="002060"/>
          <w:sz w:val="24"/>
          <w:szCs w:val="24"/>
          <w:lang w:val="en-GB"/>
        </w:rPr>
      </w:pPr>
      <w:r w:rsidRPr="00420252">
        <w:rPr>
          <w:noProof/>
          <w:color w:val="178351" w:themeColor="text2"/>
          <w:sz w:val="24"/>
          <w:szCs w:val="24"/>
        </w:rPr>
        <w:drawing>
          <wp:anchor distT="0" distB="0" distL="114300" distR="114300" simplePos="0" relativeHeight="251663360" behindDoc="1" locked="0" layoutInCell="1" allowOverlap="1" wp14:anchorId="033ECF45" wp14:editId="0878C674">
            <wp:simplePos x="0" y="0"/>
            <wp:positionH relativeFrom="margin">
              <wp:posOffset>3898265</wp:posOffset>
            </wp:positionH>
            <wp:positionV relativeFrom="paragraph">
              <wp:posOffset>1033780</wp:posOffset>
            </wp:positionV>
            <wp:extent cx="2390775" cy="2622550"/>
            <wp:effectExtent l="0" t="0" r="9525" b="6350"/>
            <wp:wrapTight wrapText="bothSides">
              <wp:wrapPolygon edited="0">
                <wp:start x="0" y="0"/>
                <wp:lineTo x="0" y="21495"/>
                <wp:lineTo x="21514" y="21495"/>
                <wp:lineTo x="21514" y="0"/>
                <wp:lineTo x="0" y="0"/>
              </wp:wrapPolygon>
            </wp:wrapTight>
            <wp:docPr id="1295305182" name="Picture 2" descr="A screen shot of a present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creen shot of a presentation&#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90775" cy="2622550"/>
                    </a:xfrm>
                    <a:prstGeom prst="rect">
                      <a:avLst/>
                    </a:prstGeom>
                    <a:noFill/>
                  </pic:spPr>
                </pic:pic>
              </a:graphicData>
            </a:graphic>
            <wp14:sizeRelH relativeFrom="page">
              <wp14:pctWidth>0</wp14:pctWidth>
            </wp14:sizeRelH>
            <wp14:sizeRelV relativeFrom="page">
              <wp14:pctHeight>0</wp14:pctHeight>
            </wp14:sizeRelV>
          </wp:anchor>
        </w:drawing>
      </w:r>
      <w:r w:rsidRPr="00420252">
        <w:rPr>
          <w:color w:val="178351" w:themeColor="text2"/>
          <w:sz w:val="24"/>
          <w:szCs w:val="24"/>
          <w:lang w:val="en-GB"/>
        </w:rPr>
        <w:t xml:space="preserve">Create a Young Carers Notice board </w:t>
      </w:r>
      <w:r w:rsidRPr="00420252">
        <w:rPr>
          <w:color w:val="002060"/>
          <w:sz w:val="24"/>
          <w:szCs w:val="24"/>
          <w:lang w:val="en-GB"/>
        </w:rPr>
        <w:t xml:space="preserve">– Include who staff/service users can go to within the setting if they need to talk or get support as well as showcase the settings commitment to supporting young carers and their families. We have developed a </w:t>
      </w:r>
      <w:hyperlink r:id="rId24" w:history="1">
        <w:r w:rsidRPr="00420252">
          <w:rPr>
            <w:rStyle w:val="Hyperlink"/>
            <w:color w:val="178351" w:themeColor="text2"/>
            <w:szCs w:val="24"/>
          </w:rPr>
          <w:t>Young Carers Support Service, Rotherham poster</w:t>
        </w:r>
      </w:hyperlink>
      <w:r w:rsidRPr="00420252">
        <w:rPr>
          <w:color w:val="002060"/>
          <w:sz w:val="24"/>
          <w:szCs w:val="24"/>
          <w:lang w:val="en-GB"/>
        </w:rPr>
        <w:t xml:space="preserve"> and </w:t>
      </w:r>
      <w:hyperlink r:id="rId25" w:history="1">
        <w:r w:rsidRPr="00420252">
          <w:rPr>
            <w:rStyle w:val="Hyperlink"/>
            <w:color w:val="178351" w:themeColor="text2"/>
            <w:szCs w:val="24"/>
          </w:rPr>
          <w:t>Young Carers Support Service, Rotherham leaflet</w:t>
        </w:r>
      </w:hyperlink>
      <w:r w:rsidRPr="00420252">
        <w:rPr>
          <w:color w:val="178351" w:themeColor="text2"/>
          <w:sz w:val="24"/>
          <w:szCs w:val="24"/>
          <w:lang w:val="en-GB"/>
        </w:rPr>
        <w:t xml:space="preserve"> </w:t>
      </w:r>
      <w:r w:rsidRPr="00420252">
        <w:rPr>
          <w:color w:val="002060"/>
          <w:sz w:val="24"/>
          <w:szCs w:val="24"/>
          <w:lang w:val="en-GB"/>
        </w:rPr>
        <w:t xml:space="preserve">that can be used as part of the display </w:t>
      </w:r>
    </w:p>
    <w:p w14:paraId="4F20BE47" w14:textId="04E27F54" w:rsidR="005C7C1C" w:rsidRPr="00420252" w:rsidRDefault="00540BAA" w:rsidP="00734928">
      <w:pPr>
        <w:spacing w:after="120" w:line="240" w:lineRule="auto"/>
        <w:rPr>
          <w:b/>
          <w:bCs/>
          <w:color w:val="002060"/>
          <w:sz w:val="24"/>
          <w:szCs w:val="24"/>
          <w:lang w:val="en-GB"/>
        </w:rPr>
      </w:pPr>
      <w:r w:rsidRPr="00420252">
        <w:rPr>
          <w:noProof/>
          <w:color w:val="002060"/>
          <w14:ligatures w14:val="standardContextual"/>
        </w:rPr>
        <w:drawing>
          <wp:anchor distT="0" distB="0" distL="114300" distR="114300" simplePos="0" relativeHeight="251661312" behindDoc="1" locked="0" layoutInCell="1" allowOverlap="1" wp14:anchorId="33B35F3A" wp14:editId="48CC8A4F">
            <wp:simplePos x="0" y="0"/>
            <wp:positionH relativeFrom="margin">
              <wp:posOffset>4075430</wp:posOffset>
            </wp:positionH>
            <wp:positionV relativeFrom="paragraph">
              <wp:posOffset>77470</wp:posOffset>
            </wp:positionV>
            <wp:extent cx="2128520" cy="2425065"/>
            <wp:effectExtent l="0" t="0" r="5080" b="0"/>
            <wp:wrapTight wrapText="bothSides">
              <wp:wrapPolygon edited="0">
                <wp:start x="0" y="0"/>
                <wp:lineTo x="0" y="21379"/>
                <wp:lineTo x="21458" y="21379"/>
                <wp:lineTo x="21458" y="0"/>
                <wp:lineTo x="0" y="0"/>
              </wp:wrapPolygon>
            </wp:wrapTight>
            <wp:docPr id="1863646910" name="Picture 2" descr="A screen shot of a present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646910" name="Picture 2" descr="A screen shot of a presentation&#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128520" cy="2425065"/>
                    </a:xfrm>
                    <a:prstGeom prst="rect">
                      <a:avLst/>
                    </a:prstGeom>
                  </pic:spPr>
                </pic:pic>
              </a:graphicData>
            </a:graphic>
            <wp14:sizeRelH relativeFrom="page">
              <wp14:pctWidth>0</wp14:pctWidth>
            </wp14:sizeRelH>
            <wp14:sizeRelV relativeFrom="page">
              <wp14:pctHeight>0</wp14:pctHeight>
            </wp14:sizeRelV>
          </wp:anchor>
        </w:drawing>
      </w:r>
      <w:r w:rsidRPr="00420252">
        <w:rPr>
          <w:noProof/>
          <w:color w:val="002060"/>
          <w14:ligatures w14:val="standardContextual"/>
        </w:rPr>
        <w:drawing>
          <wp:anchor distT="0" distB="0" distL="114300" distR="114300" simplePos="0" relativeHeight="251659264" behindDoc="1" locked="0" layoutInCell="1" allowOverlap="1" wp14:anchorId="59F39F6C" wp14:editId="526A0848">
            <wp:simplePos x="0" y="0"/>
            <wp:positionH relativeFrom="margin">
              <wp:posOffset>81280</wp:posOffset>
            </wp:positionH>
            <wp:positionV relativeFrom="paragraph">
              <wp:posOffset>48260</wp:posOffset>
            </wp:positionV>
            <wp:extent cx="3284220" cy="2463165"/>
            <wp:effectExtent l="0" t="0" r="0" b="0"/>
            <wp:wrapTight wrapText="bothSides">
              <wp:wrapPolygon edited="0">
                <wp:start x="0" y="0"/>
                <wp:lineTo x="0" y="21383"/>
                <wp:lineTo x="21425" y="21383"/>
                <wp:lineTo x="21425" y="0"/>
                <wp:lineTo x="0" y="0"/>
              </wp:wrapPolygon>
            </wp:wrapTight>
            <wp:docPr id="601779256" name="Picture 1" descr="A bulletin board with many image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779256" name="Picture 1" descr="A bulletin board with many images and text&#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284220" cy="2463165"/>
                    </a:xfrm>
                    <a:prstGeom prst="rect">
                      <a:avLst/>
                    </a:prstGeom>
                  </pic:spPr>
                </pic:pic>
              </a:graphicData>
            </a:graphic>
            <wp14:sizeRelH relativeFrom="page">
              <wp14:pctWidth>0</wp14:pctWidth>
            </wp14:sizeRelH>
            <wp14:sizeRelV relativeFrom="page">
              <wp14:pctHeight>0</wp14:pctHeight>
            </wp14:sizeRelV>
          </wp:anchor>
        </w:drawing>
      </w:r>
      <w:r w:rsidR="00734928" w:rsidRPr="00420252">
        <w:rPr>
          <w:b/>
          <w:bCs/>
          <w:color w:val="002060"/>
          <w:sz w:val="24"/>
          <w:szCs w:val="24"/>
          <w:lang w:val="en-GB"/>
        </w:rPr>
        <w:t xml:space="preserve"> </w:t>
      </w:r>
    </w:p>
    <w:p w14:paraId="1596CB76" w14:textId="77777777" w:rsidR="002A5F36" w:rsidRPr="00420252" w:rsidRDefault="002A5F36" w:rsidP="00734928">
      <w:pPr>
        <w:spacing w:after="120" w:line="240" w:lineRule="auto"/>
        <w:rPr>
          <w:b/>
          <w:bCs/>
          <w:color w:val="002060"/>
          <w:sz w:val="24"/>
          <w:szCs w:val="24"/>
          <w:lang w:val="en-GB"/>
        </w:rPr>
      </w:pPr>
    </w:p>
    <w:p w14:paraId="300DFD6B" w14:textId="77777777" w:rsidR="002A5F36" w:rsidRPr="00420252" w:rsidRDefault="002A5F36" w:rsidP="00734928">
      <w:pPr>
        <w:spacing w:after="120" w:line="240" w:lineRule="auto"/>
        <w:rPr>
          <w:b/>
          <w:bCs/>
          <w:color w:val="002060"/>
          <w:sz w:val="24"/>
          <w:szCs w:val="24"/>
          <w:lang w:val="en-GB"/>
        </w:rPr>
      </w:pPr>
    </w:p>
    <w:p w14:paraId="0DD1CF7E" w14:textId="77777777" w:rsidR="002A5F36" w:rsidRPr="00420252" w:rsidRDefault="002A5F36" w:rsidP="00734928">
      <w:pPr>
        <w:spacing w:after="120" w:line="240" w:lineRule="auto"/>
        <w:rPr>
          <w:b/>
          <w:bCs/>
          <w:color w:val="002060"/>
          <w:sz w:val="24"/>
          <w:szCs w:val="24"/>
          <w:lang w:val="en-GB"/>
        </w:rPr>
      </w:pPr>
    </w:p>
    <w:p w14:paraId="59248F6D" w14:textId="77777777" w:rsidR="002A5F36" w:rsidRPr="00420252" w:rsidRDefault="002A5F36" w:rsidP="00734928">
      <w:pPr>
        <w:spacing w:after="120" w:line="240" w:lineRule="auto"/>
        <w:rPr>
          <w:b/>
          <w:bCs/>
          <w:color w:val="002060"/>
          <w:sz w:val="24"/>
          <w:szCs w:val="24"/>
          <w:lang w:val="en-GB"/>
        </w:rPr>
      </w:pPr>
    </w:p>
    <w:p w14:paraId="76ED495D" w14:textId="77777777" w:rsidR="002A5F36" w:rsidRPr="00420252" w:rsidRDefault="002A5F36" w:rsidP="00734928">
      <w:pPr>
        <w:spacing w:after="120" w:line="240" w:lineRule="auto"/>
        <w:rPr>
          <w:b/>
          <w:bCs/>
          <w:color w:val="002060"/>
          <w:sz w:val="24"/>
          <w:szCs w:val="24"/>
          <w:lang w:val="en-GB"/>
        </w:rPr>
      </w:pPr>
    </w:p>
    <w:p w14:paraId="78D7092B" w14:textId="77777777" w:rsidR="002A5F36" w:rsidRPr="00420252" w:rsidRDefault="002A5F36" w:rsidP="00734928">
      <w:pPr>
        <w:spacing w:after="120" w:line="240" w:lineRule="auto"/>
        <w:rPr>
          <w:b/>
          <w:bCs/>
          <w:color w:val="002060"/>
          <w:sz w:val="24"/>
          <w:szCs w:val="24"/>
          <w:lang w:val="en-GB"/>
        </w:rPr>
      </w:pPr>
    </w:p>
    <w:p w14:paraId="2E9A21AC" w14:textId="77777777" w:rsidR="002A5F36" w:rsidRPr="00420252" w:rsidRDefault="002A5F36" w:rsidP="00734928">
      <w:pPr>
        <w:spacing w:after="120" w:line="240" w:lineRule="auto"/>
        <w:rPr>
          <w:b/>
          <w:bCs/>
          <w:color w:val="002060"/>
          <w:sz w:val="24"/>
          <w:szCs w:val="24"/>
          <w:lang w:val="en-GB"/>
        </w:rPr>
      </w:pPr>
    </w:p>
    <w:p w14:paraId="32A45D73" w14:textId="77777777" w:rsidR="002A5F36" w:rsidRPr="00420252" w:rsidRDefault="002A5F36" w:rsidP="00734928">
      <w:pPr>
        <w:spacing w:after="120" w:line="240" w:lineRule="auto"/>
        <w:rPr>
          <w:b/>
          <w:bCs/>
          <w:color w:val="002060"/>
          <w:sz w:val="24"/>
          <w:szCs w:val="24"/>
          <w:lang w:val="en-GB"/>
        </w:rPr>
      </w:pPr>
    </w:p>
    <w:p w14:paraId="0F0A6D4A" w14:textId="003B661A" w:rsidR="002A5F36" w:rsidRPr="00420252" w:rsidRDefault="002A5F36" w:rsidP="00734928">
      <w:pPr>
        <w:spacing w:after="120" w:line="240" w:lineRule="auto"/>
        <w:rPr>
          <w:color w:val="002060"/>
          <w:sz w:val="18"/>
          <w:szCs w:val="18"/>
          <w:lang w:val="en-GB"/>
        </w:rPr>
      </w:pPr>
    </w:p>
    <w:sectPr w:rsidR="002A5F36" w:rsidRPr="00420252" w:rsidSect="00FB3C07">
      <w:headerReference w:type="default" r:id="rId28"/>
      <w:footerReference w:type="default" r:id="rId29"/>
      <w:pgSz w:w="11906" w:h="16838"/>
      <w:pgMar w:top="1440" w:right="991" w:bottom="993" w:left="85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ABB8D" w14:textId="77777777" w:rsidR="001913C8" w:rsidRDefault="001913C8" w:rsidP="00416C44">
      <w:r>
        <w:separator/>
      </w:r>
    </w:p>
  </w:endnote>
  <w:endnote w:type="continuationSeparator" w:id="0">
    <w:p w14:paraId="1B1DB3BD" w14:textId="77777777" w:rsidR="001913C8" w:rsidRDefault="001913C8" w:rsidP="00416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panose1 w:val="00000000000000000000"/>
    <w:charset w:val="00"/>
    <w:family w:val="auto"/>
    <w:pitch w:val="variable"/>
    <w:sig w:usb0="8000002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VAG Rounded Std">
    <w:altName w:val="Cambria"/>
    <w:panose1 w:val="020F0502020204020204"/>
    <w:charset w:val="00"/>
    <w:family w:val="swiss"/>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VAG Rounded">
    <w:altName w:val="Calibri"/>
    <w:charset w:val="00"/>
    <w:family w:val="auto"/>
    <w:pitch w:val="variable"/>
    <w:sig w:usb0="80000003" w:usb1="00000000" w:usb2="00000000" w:usb3="00000000" w:csb0="00000001" w:csb1="00000000"/>
  </w:font>
  <w:font w:name="VAGRounded LT Bold">
    <w:altName w:val="Cambria"/>
    <w:panose1 w:val="020008030300000200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36084507"/>
      <w:docPartObj>
        <w:docPartGallery w:val="Page Numbers (Bottom of Page)"/>
        <w:docPartUnique/>
      </w:docPartObj>
    </w:sdtPr>
    <w:sdtEndPr>
      <w:rPr>
        <w:noProof/>
      </w:rPr>
    </w:sdtEndPr>
    <w:sdtContent>
      <w:p w14:paraId="3BD0CC34" w14:textId="77777777" w:rsidR="00957D96" w:rsidRPr="00381C9B" w:rsidRDefault="004566BD" w:rsidP="00F657C0">
        <w:pPr>
          <w:pStyle w:val="Footer"/>
          <w:tabs>
            <w:tab w:val="clear" w:pos="9026"/>
            <w:tab w:val="right" w:pos="9639"/>
          </w:tabs>
          <w:rPr>
            <w:sz w:val="16"/>
            <w:szCs w:val="16"/>
          </w:rPr>
        </w:pPr>
        <w:r w:rsidRPr="00381C9B">
          <w:rPr>
            <w:sz w:val="16"/>
            <w:szCs w:val="16"/>
          </w:rPr>
          <w:tab/>
        </w:r>
        <w:r w:rsidRPr="00381C9B">
          <w:rPr>
            <w:sz w:val="16"/>
            <w:szCs w:val="16"/>
          </w:rPr>
          <w:tab/>
          <w:t xml:space="preserve">Pg </w:t>
        </w:r>
        <w:r w:rsidRPr="00381C9B">
          <w:rPr>
            <w:sz w:val="16"/>
            <w:szCs w:val="16"/>
          </w:rPr>
          <w:fldChar w:fldCharType="begin"/>
        </w:r>
        <w:r w:rsidRPr="00381C9B">
          <w:rPr>
            <w:sz w:val="16"/>
            <w:szCs w:val="16"/>
          </w:rPr>
          <w:instrText xml:space="preserve"> PAGE   \* MERGEFORMAT </w:instrText>
        </w:r>
        <w:r w:rsidRPr="00381C9B">
          <w:rPr>
            <w:sz w:val="16"/>
            <w:szCs w:val="16"/>
          </w:rPr>
          <w:fldChar w:fldCharType="separate"/>
        </w:r>
        <w:r w:rsidRPr="00381C9B">
          <w:rPr>
            <w:noProof/>
            <w:sz w:val="16"/>
            <w:szCs w:val="16"/>
          </w:rPr>
          <w:t>1</w:t>
        </w:r>
        <w:r w:rsidRPr="00381C9B">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0B1E0" w14:textId="77777777" w:rsidR="001913C8" w:rsidRDefault="001913C8" w:rsidP="00416C44">
      <w:r>
        <w:separator/>
      </w:r>
    </w:p>
  </w:footnote>
  <w:footnote w:type="continuationSeparator" w:id="0">
    <w:p w14:paraId="5ACB0599" w14:textId="77777777" w:rsidR="001913C8" w:rsidRDefault="001913C8" w:rsidP="00416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549EC" w14:textId="77777777" w:rsidR="00381C9B" w:rsidRDefault="00381C9B" w:rsidP="00381C9B">
    <w:pPr>
      <w:pStyle w:val="Header"/>
      <w:jc w:val="right"/>
    </w:pPr>
    <w:r>
      <w:rPr>
        <w:noProof/>
      </w:rPr>
      <w:drawing>
        <wp:anchor distT="0" distB="0" distL="114300" distR="114300" simplePos="0" relativeHeight="251659264" behindDoc="0" locked="0" layoutInCell="1" allowOverlap="1" wp14:anchorId="4B88EA04" wp14:editId="5E866EC6">
          <wp:simplePos x="0" y="0"/>
          <wp:positionH relativeFrom="margin">
            <wp:align>left</wp:align>
          </wp:positionH>
          <wp:positionV relativeFrom="paragraph">
            <wp:posOffset>45720</wp:posOffset>
          </wp:positionV>
          <wp:extent cx="828000" cy="582045"/>
          <wp:effectExtent l="0" t="0" r="0" b="8890"/>
          <wp:wrapNone/>
          <wp:docPr id="223741017" name="Picture 1" descr="A green arrow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442014" name="Picture 1" descr="A green arrow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8000" cy="582045"/>
                  </a:xfrm>
                  <a:prstGeom prst="rect">
                    <a:avLst/>
                  </a:prstGeom>
                </pic:spPr>
              </pic:pic>
            </a:graphicData>
          </a:graphic>
          <wp14:sizeRelH relativeFrom="margin">
            <wp14:pctWidth>0</wp14:pctWidth>
          </wp14:sizeRelH>
          <wp14:sizeRelV relativeFrom="margin">
            <wp14:pctHeight>0</wp14:pctHeight>
          </wp14:sizeRelV>
        </wp:anchor>
      </w:drawing>
    </w:r>
  </w:p>
  <w:p w14:paraId="3891C02C" w14:textId="77777777" w:rsidR="00381C9B" w:rsidRDefault="00381C9B" w:rsidP="00381C9B">
    <w:pPr>
      <w:pStyle w:val="Header"/>
      <w:jc w:val="right"/>
    </w:pPr>
  </w:p>
  <w:p w14:paraId="4A861EDE" w14:textId="77777777" w:rsidR="00381C9B" w:rsidRPr="00381C9B" w:rsidRDefault="00381C9B" w:rsidP="00381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383"/>
    <w:multiLevelType w:val="hybridMultilevel"/>
    <w:tmpl w:val="EABE2EB4"/>
    <w:lvl w:ilvl="0" w:tplc="C7860EE0">
      <w:start w:val="1"/>
      <w:numFmt w:val="bullet"/>
      <w:lvlText w:val=""/>
      <w:lvlJc w:val="left"/>
      <w:pPr>
        <w:ind w:left="720" w:hanging="360"/>
      </w:pPr>
      <w:rPr>
        <w:rFonts w:ascii="Symbol" w:hAnsi="Symbol" w:hint="default"/>
        <w:u w:color="BDCF3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170902"/>
    <w:multiLevelType w:val="hybridMultilevel"/>
    <w:tmpl w:val="C19CFDE6"/>
    <w:lvl w:ilvl="0" w:tplc="5ADC110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3C0BB4"/>
    <w:multiLevelType w:val="multilevel"/>
    <w:tmpl w:val="5DC854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E2D1455"/>
    <w:multiLevelType w:val="multilevel"/>
    <w:tmpl w:val="4CAE1D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FAA2556"/>
    <w:multiLevelType w:val="multilevel"/>
    <w:tmpl w:val="28A253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4B10E78"/>
    <w:multiLevelType w:val="multilevel"/>
    <w:tmpl w:val="83FCBC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5451A7D"/>
    <w:multiLevelType w:val="multilevel"/>
    <w:tmpl w:val="C18CC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B3841A0"/>
    <w:multiLevelType w:val="hybridMultilevel"/>
    <w:tmpl w:val="CFF0B2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440FC1"/>
    <w:multiLevelType w:val="multilevel"/>
    <w:tmpl w:val="1F16ED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CEB79A2"/>
    <w:multiLevelType w:val="hybridMultilevel"/>
    <w:tmpl w:val="9C2CB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D1686A"/>
    <w:multiLevelType w:val="multilevel"/>
    <w:tmpl w:val="0868E8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F210EBE"/>
    <w:multiLevelType w:val="hybridMultilevel"/>
    <w:tmpl w:val="EE3044B2"/>
    <w:lvl w:ilvl="0" w:tplc="ABE85A3C">
      <w:start w:val="1"/>
      <w:numFmt w:val="bullet"/>
      <w:pStyle w:val="Bullets"/>
      <w:lvlText w:val=""/>
      <w:lvlJc w:val="left"/>
      <w:pPr>
        <w:ind w:left="720" w:hanging="360"/>
      </w:pPr>
      <w:rPr>
        <w:rFonts w:ascii="Symbol" w:hAnsi="Symbol" w:hint="default"/>
        <w:color w:val="178351"/>
      </w:rPr>
    </w:lvl>
    <w:lvl w:ilvl="1" w:tplc="1EA61A88">
      <w:start w:val="1"/>
      <w:numFmt w:val="bullet"/>
      <w:lvlText w:val=""/>
      <w:lvlJc w:val="left"/>
      <w:pPr>
        <w:ind w:left="1440" w:hanging="360"/>
      </w:pPr>
      <w:rPr>
        <w:rFonts w:ascii="Symbol" w:hAnsi="Symbol" w:hint="default"/>
        <w:color w:val="17835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CA0901"/>
    <w:multiLevelType w:val="multilevel"/>
    <w:tmpl w:val="1D885C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93654B2"/>
    <w:multiLevelType w:val="hybridMultilevel"/>
    <w:tmpl w:val="6AE06CD4"/>
    <w:lvl w:ilvl="0" w:tplc="A1EA2A42">
      <w:start w:val="1"/>
      <w:numFmt w:val="decimal"/>
      <w:lvlText w:val="%1."/>
      <w:lvlJc w:val="left"/>
      <w:pPr>
        <w:ind w:left="644" w:hanging="360"/>
      </w:pPr>
      <w:rPr>
        <w:rFonts w:hint="default"/>
        <w:color w:val="00206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231C1B"/>
    <w:multiLevelType w:val="hybridMultilevel"/>
    <w:tmpl w:val="F88003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5" w15:restartNumberingAfterBreak="0">
    <w:nsid w:val="644E5575"/>
    <w:multiLevelType w:val="hybridMultilevel"/>
    <w:tmpl w:val="4C8889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15044F"/>
    <w:multiLevelType w:val="hybridMultilevel"/>
    <w:tmpl w:val="F1887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2C315B"/>
    <w:multiLevelType w:val="multilevel"/>
    <w:tmpl w:val="7DDAA1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C3728B9"/>
    <w:multiLevelType w:val="hybridMultilevel"/>
    <w:tmpl w:val="E8245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4F3E68"/>
    <w:multiLevelType w:val="hybridMultilevel"/>
    <w:tmpl w:val="CC86D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3739488">
    <w:abstractNumId w:val="12"/>
  </w:num>
  <w:num w:numId="2" w16cid:durableId="965113629">
    <w:abstractNumId w:val="4"/>
  </w:num>
  <w:num w:numId="3" w16cid:durableId="1472362075">
    <w:abstractNumId w:val="17"/>
  </w:num>
  <w:num w:numId="4" w16cid:durableId="109400080">
    <w:abstractNumId w:val="8"/>
  </w:num>
  <w:num w:numId="5" w16cid:durableId="1187908394">
    <w:abstractNumId w:val="5"/>
  </w:num>
  <w:num w:numId="6" w16cid:durableId="703940268">
    <w:abstractNumId w:val="10"/>
  </w:num>
  <w:num w:numId="7" w16cid:durableId="1627471522">
    <w:abstractNumId w:val="6"/>
  </w:num>
  <w:num w:numId="8" w16cid:durableId="940838527">
    <w:abstractNumId w:val="2"/>
  </w:num>
  <w:num w:numId="9" w16cid:durableId="1992438382">
    <w:abstractNumId w:val="3"/>
  </w:num>
  <w:num w:numId="10" w16cid:durableId="1531649352">
    <w:abstractNumId w:val="16"/>
  </w:num>
  <w:num w:numId="11" w16cid:durableId="1357854532">
    <w:abstractNumId w:val="14"/>
  </w:num>
  <w:num w:numId="12" w16cid:durableId="873155565">
    <w:abstractNumId w:val="14"/>
  </w:num>
  <w:num w:numId="13" w16cid:durableId="695810629">
    <w:abstractNumId w:val="15"/>
  </w:num>
  <w:num w:numId="14" w16cid:durableId="733893079">
    <w:abstractNumId w:val="7"/>
  </w:num>
  <w:num w:numId="15" w16cid:durableId="1013724956">
    <w:abstractNumId w:val="0"/>
  </w:num>
  <w:num w:numId="16" w16cid:durableId="1876503933">
    <w:abstractNumId w:val="11"/>
  </w:num>
  <w:num w:numId="17" w16cid:durableId="1764915464">
    <w:abstractNumId w:val="19"/>
  </w:num>
  <w:num w:numId="18" w16cid:durableId="1338650646">
    <w:abstractNumId w:val="18"/>
  </w:num>
  <w:num w:numId="19" w16cid:durableId="1596740626">
    <w:abstractNumId w:val="1"/>
  </w:num>
  <w:num w:numId="20" w16cid:durableId="469396058">
    <w:abstractNumId w:val="9"/>
  </w:num>
  <w:num w:numId="21" w16cid:durableId="476072322">
    <w:abstractNumId w:val="13"/>
  </w:num>
  <w:num w:numId="22" w16cid:durableId="6704464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phie Parker">
    <w15:presenceInfo w15:providerId="AD" w15:userId="S::Sophie.Parker@family-action.org.uk::cbbce603-88e4-4f08-94fb-593fecfe1f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03D"/>
    <w:rsid w:val="0000089C"/>
    <w:rsid w:val="00010636"/>
    <w:rsid w:val="000126C2"/>
    <w:rsid w:val="00017757"/>
    <w:rsid w:val="000178A5"/>
    <w:rsid w:val="00021E46"/>
    <w:rsid w:val="00022A9F"/>
    <w:rsid w:val="00023CBC"/>
    <w:rsid w:val="000243CA"/>
    <w:rsid w:val="00024D12"/>
    <w:rsid w:val="0002506B"/>
    <w:rsid w:val="00044398"/>
    <w:rsid w:val="00047946"/>
    <w:rsid w:val="00062175"/>
    <w:rsid w:val="00062D9D"/>
    <w:rsid w:val="00063B39"/>
    <w:rsid w:val="00072CC8"/>
    <w:rsid w:val="0007339F"/>
    <w:rsid w:val="0008127C"/>
    <w:rsid w:val="00091335"/>
    <w:rsid w:val="000A0842"/>
    <w:rsid w:val="000A2FFC"/>
    <w:rsid w:val="000A67ED"/>
    <w:rsid w:val="000B33A8"/>
    <w:rsid w:val="000B4192"/>
    <w:rsid w:val="000B5554"/>
    <w:rsid w:val="000B5610"/>
    <w:rsid w:val="000C3EF5"/>
    <w:rsid w:val="000D349D"/>
    <w:rsid w:val="000D70A2"/>
    <w:rsid w:val="000E33B4"/>
    <w:rsid w:val="000E386D"/>
    <w:rsid w:val="000E4575"/>
    <w:rsid w:val="000F3C83"/>
    <w:rsid w:val="0010008B"/>
    <w:rsid w:val="00100502"/>
    <w:rsid w:val="00105000"/>
    <w:rsid w:val="00106D32"/>
    <w:rsid w:val="00115E3B"/>
    <w:rsid w:val="00117BD1"/>
    <w:rsid w:val="001218B9"/>
    <w:rsid w:val="00123233"/>
    <w:rsid w:val="00125F4E"/>
    <w:rsid w:val="00136E40"/>
    <w:rsid w:val="0014190B"/>
    <w:rsid w:val="00145EA3"/>
    <w:rsid w:val="0014681D"/>
    <w:rsid w:val="00147C4A"/>
    <w:rsid w:val="00157577"/>
    <w:rsid w:val="00160AC0"/>
    <w:rsid w:val="001623E4"/>
    <w:rsid w:val="0016417D"/>
    <w:rsid w:val="00171491"/>
    <w:rsid w:val="0017292D"/>
    <w:rsid w:val="00180718"/>
    <w:rsid w:val="00184BBF"/>
    <w:rsid w:val="001913C8"/>
    <w:rsid w:val="00191FDE"/>
    <w:rsid w:val="001933F5"/>
    <w:rsid w:val="00193C44"/>
    <w:rsid w:val="00195346"/>
    <w:rsid w:val="00196D19"/>
    <w:rsid w:val="001A6741"/>
    <w:rsid w:val="001A6C7A"/>
    <w:rsid w:val="001C22A2"/>
    <w:rsid w:val="001C2626"/>
    <w:rsid w:val="001C5D58"/>
    <w:rsid w:val="001D2350"/>
    <w:rsid w:val="001E4907"/>
    <w:rsid w:val="001F1103"/>
    <w:rsid w:val="001F336E"/>
    <w:rsid w:val="002011AB"/>
    <w:rsid w:val="00206499"/>
    <w:rsid w:val="00210081"/>
    <w:rsid w:val="00215B50"/>
    <w:rsid w:val="00216AF3"/>
    <w:rsid w:val="00220D8B"/>
    <w:rsid w:val="00231102"/>
    <w:rsid w:val="00241A4F"/>
    <w:rsid w:val="002473DB"/>
    <w:rsid w:val="0025018C"/>
    <w:rsid w:val="00252849"/>
    <w:rsid w:val="00261074"/>
    <w:rsid w:val="00261D58"/>
    <w:rsid w:val="0027023F"/>
    <w:rsid w:val="002736AE"/>
    <w:rsid w:val="00276835"/>
    <w:rsid w:val="00281DDD"/>
    <w:rsid w:val="002959F6"/>
    <w:rsid w:val="002A065A"/>
    <w:rsid w:val="002A16E8"/>
    <w:rsid w:val="002A1C30"/>
    <w:rsid w:val="002A39FF"/>
    <w:rsid w:val="002A5F36"/>
    <w:rsid w:val="002A7197"/>
    <w:rsid w:val="002B1C93"/>
    <w:rsid w:val="002B37DB"/>
    <w:rsid w:val="002B4A80"/>
    <w:rsid w:val="002D0C3C"/>
    <w:rsid w:val="002E3063"/>
    <w:rsid w:val="002E7695"/>
    <w:rsid w:val="002F469B"/>
    <w:rsid w:val="002F490A"/>
    <w:rsid w:val="002F6720"/>
    <w:rsid w:val="00304BDD"/>
    <w:rsid w:val="0030625D"/>
    <w:rsid w:val="00312693"/>
    <w:rsid w:val="00320E2B"/>
    <w:rsid w:val="003212A8"/>
    <w:rsid w:val="00321B4C"/>
    <w:rsid w:val="00326FFE"/>
    <w:rsid w:val="00327556"/>
    <w:rsid w:val="00335C1B"/>
    <w:rsid w:val="00335EF3"/>
    <w:rsid w:val="00341A63"/>
    <w:rsid w:val="00347777"/>
    <w:rsid w:val="00363B40"/>
    <w:rsid w:val="00364093"/>
    <w:rsid w:val="00364D6F"/>
    <w:rsid w:val="00380FE6"/>
    <w:rsid w:val="00381C9B"/>
    <w:rsid w:val="00383A84"/>
    <w:rsid w:val="003943DF"/>
    <w:rsid w:val="00397861"/>
    <w:rsid w:val="003A0A2E"/>
    <w:rsid w:val="003A23FC"/>
    <w:rsid w:val="003B0467"/>
    <w:rsid w:val="003B6733"/>
    <w:rsid w:val="003B69F6"/>
    <w:rsid w:val="003C1D4E"/>
    <w:rsid w:val="003C58FB"/>
    <w:rsid w:val="003D0A92"/>
    <w:rsid w:val="003D148D"/>
    <w:rsid w:val="003D3A7A"/>
    <w:rsid w:val="003F1851"/>
    <w:rsid w:val="003F2BEC"/>
    <w:rsid w:val="003F5432"/>
    <w:rsid w:val="003F63DF"/>
    <w:rsid w:val="003F744B"/>
    <w:rsid w:val="003F74AE"/>
    <w:rsid w:val="00400DF0"/>
    <w:rsid w:val="004026C1"/>
    <w:rsid w:val="004044B6"/>
    <w:rsid w:val="0040678C"/>
    <w:rsid w:val="0041617E"/>
    <w:rsid w:val="00416C44"/>
    <w:rsid w:val="00420252"/>
    <w:rsid w:val="004257C2"/>
    <w:rsid w:val="004320B2"/>
    <w:rsid w:val="0043587F"/>
    <w:rsid w:val="00444857"/>
    <w:rsid w:val="00446126"/>
    <w:rsid w:val="00446CB4"/>
    <w:rsid w:val="00447FCE"/>
    <w:rsid w:val="0045107A"/>
    <w:rsid w:val="00454C28"/>
    <w:rsid w:val="004566BD"/>
    <w:rsid w:val="00472376"/>
    <w:rsid w:val="00477F71"/>
    <w:rsid w:val="00482882"/>
    <w:rsid w:val="00494DCB"/>
    <w:rsid w:val="004B2FCF"/>
    <w:rsid w:val="004C5624"/>
    <w:rsid w:val="004D18CB"/>
    <w:rsid w:val="004D2BFA"/>
    <w:rsid w:val="004E6981"/>
    <w:rsid w:val="004F141C"/>
    <w:rsid w:val="004F1833"/>
    <w:rsid w:val="004F5528"/>
    <w:rsid w:val="004F6FE4"/>
    <w:rsid w:val="0050623B"/>
    <w:rsid w:val="005108D0"/>
    <w:rsid w:val="00510959"/>
    <w:rsid w:val="00512294"/>
    <w:rsid w:val="0051243B"/>
    <w:rsid w:val="00512CC6"/>
    <w:rsid w:val="005143B5"/>
    <w:rsid w:val="00517D15"/>
    <w:rsid w:val="0052081F"/>
    <w:rsid w:val="00520AC1"/>
    <w:rsid w:val="0052114B"/>
    <w:rsid w:val="00527A0D"/>
    <w:rsid w:val="00535649"/>
    <w:rsid w:val="00540BAA"/>
    <w:rsid w:val="00542099"/>
    <w:rsid w:val="0054625D"/>
    <w:rsid w:val="00550787"/>
    <w:rsid w:val="00555BF4"/>
    <w:rsid w:val="00565564"/>
    <w:rsid w:val="00571BC1"/>
    <w:rsid w:val="00582FEE"/>
    <w:rsid w:val="00590227"/>
    <w:rsid w:val="00592D48"/>
    <w:rsid w:val="005968EA"/>
    <w:rsid w:val="005A5BA3"/>
    <w:rsid w:val="005A5FBE"/>
    <w:rsid w:val="005C042D"/>
    <w:rsid w:val="005C2A70"/>
    <w:rsid w:val="005C693B"/>
    <w:rsid w:val="005C7C1C"/>
    <w:rsid w:val="005C7D0E"/>
    <w:rsid w:val="005D2DF8"/>
    <w:rsid w:val="005D38BF"/>
    <w:rsid w:val="005D3B98"/>
    <w:rsid w:val="005E451E"/>
    <w:rsid w:val="005E4792"/>
    <w:rsid w:val="005F0B9C"/>
    <w:rsid w:val="005F0BCF"/>
    <w:rsid w:val="005F129E"/>
    <w:rsid w:val="005F6703"/>
    <w:rsid w:val="005F684C"/>
    <w:rsid w:val="005F7668"/>
    <w:rsid w:val="005F7AE9"/>
    <w:rsid w:val="00603082"/>
    <w:rsid w:val="00603376"/>
    <w:rsid w:val="00605001"/>
    <w:rsid w:val="006070E6"/>
    <w:rsid w:val="00611DD7"/>
    <w:rsid w:val="00616061"/>
    <w:rsid w:val="00617092"/>
    <w:rsid w:val="00624A57"/>
    <w:rsid w:val="00625A9A"/>
    <w:rsid w:val="0063133A"/>
    <w:rsid w:val="00633332"/>
    <w:rsid w:val="00637CC0"/>
    <w:rsid w:val="006427FF"/>
    <w:rsid w:val="00643C3B"/>
    <w:rsid w:val="00643C6F"/>
    <w:rsid w:val="00645611"/>
    <w:rsid w:val="00645745"/>
    <w:rsid w:val="00651454"/>
    <w:rsid w:val="00661D69"/>
    <w:rsid w:val="00666047"/>
    <w:rsid w:val="00666994"/>
    <w:rsid w:val="006714D8"/>
    <w:rsid w:val="006725F1"/>
    <w:rsid w:val="006809EF"/>
    <w:rsid w:val="00683667"/>
    <w:rsid w:val="006862A2"/>
    <w:rsid w:val="00687F54"/>
    <w:rsid w:val="00691085"/>
    <w:rsid w:val="00691C40"/>
    <w:rsid w:val="006A5B4A"/>
    <w:rsid w:val="006A5EB3"/>
    <w:rsid w:val="006A6916"/>
    <w:rsid w:val="006A7D95"/>
    <w:rsid w:val="006B79EF"/>
    <w:rsid w:val="006C1F70"/>
    <w:rsid w:val="006C56BB"/>
    <w:rsid w:val="006C7C8E"/>
    <w:rsid w:val="006D7BA3"/>
    <w:rsid w:val="006E1701"/>
    <w:rsid w:val="006F741A"/>
    <w:rsid w:val="00702689"/>
    <w:rsid w:val="00705B60"/>
    <w:rsid w:val="00716AA2"/>
    <w:rsid w:val="00724B5B"/>
    <w:rsid w:val="00727EE1"/>
    <w:rsid w:val="00733907"/>
    <w:rsid w:val="00734928"/>
    <w:rsid w:val="00737874"/>
    <w:rsid w:val="00747FC3"/>
    <w:rsid w:val="00753A3D"/>
    <w:rsid w:val="00753ADD"/>
    <w:rsid w:val="00754135"/>
    <w:rsid w:val="00754819"/>
    <w:rsid w:val="00761AD0"/>
    <w:rsid w:val="00766BBE"/>
    <w:rsid w:val="0076750F"/>
    <w:rsid w:val="00767F45"/>
    <w:rsid w:val="00767FE9"/>
    <w:rsid w:val="00771091"/>
    <w:rsid w:val="00772F07"/>
    <w:rsid w:val="00774C3B"/>
    <w:rsid w:val="00783D09"/>
    <w:rsid w:val="007A36DD"/>
    <w:rsid w:val="007C3E99"/>
    <w:rsid w:val="007C4A82"/>
    <w:rsid w:val="007C5129"/>
    <w:rsid w:val="007C69C4"/>
    <w:rsid w:val="007D417E"/>
    <w:rsid w:val="007D55A7"/>
    <w:rsid w:val="007E076D"/>
    <w:rsid w:val="007E2177"/>
    <w:rsid w:val="007E6385"/>
    <w:rsid w:val="00801025"/>
    <w:rsid w:val="008125A0"/>
    <w:rsid w:val="00814353"/>
    <w:rsid w:val="008225D4"/>
    <w:rsid w:val="008241F9"/>
    <w:rsid w:val="008267F3"/>
    <w:rsid w:val="0082772B"/>
    <w:rsid w:val="00827F3C"/>
    <w:rsid w:val="008309C1"/>
    <w:rsid w:val="00834811"/>
    <w:rsid w:val="00841967"/>
    <w:rsid w:val="00846B6A"/>
    <w:rsid w:val="008577F6"/>
    <w:rsid w:val="008608EB"/>
    <w:rsid w:val="00861B0E"/>
    <w:rsid w:val="00862FCC"/>
    <w:rsid w:val="00863E62"/>
    <w:rsid w:val="008667B0"/>
    <w:rsid w:val="00871AF8"/>
    <w:rsid w:val="00872262"/>
    <w:rsid w:val="00877744"/>
    <w:rsid w:val="00877EAA"/>
    <w:rsid w:val="00880258"/>
    <w:rsid w:val="008812C8"/>
    <w:rsid w:val="008828D8"/>
    <w:rsid w:val="0088438A"/>
    <w:rsid w:val="00897D01"/>
    <w:rsid w:val="00897D0C"/>
    <w:rsid w:val="008A04DB"/>
    <w:rsid w:val="008B2857"/>
    <w:rsid w:val="008B287D"/>
    <w:rsid w:val="008B2D16"/>
    <w:rsid w:val="008B715D"/>
    <w:rsid w:val="008B71BA"/>
    <w:rsid w:val="008C56E0"/>
    <w:rsid w:val="008C7E99"/>
    <w:rsid w:val="008D6B93"/>
    <w:rsid w:val="008E0CEF"/>
    <w:rsid w:val="008E197F"/>
    <w:rsid w:val="008E53C8"/>
    <w:rsid w:val="008E7CE0"/>
    <w:rsid w:val="008F6CCD"/>
    <w:rsid w:val="009028D3"/>
    <w:rsid w:val="00903D67"/>
    <w:rsid w:val="00912590"/>
    <w:rsid w:val="00913DFB"/>
    <w:rsid w:val="0091557D"/>
    <w:rsid w:val="00922BEB"/>
    <w:rsid w:val="00923C4B"/>
    <w:rsid w:val="00926A58"/>
    <w:rsid w:val="00935593"/>
    <w:rsid w:val="009423C6"/>
    <w:rsid w:val="00953BE7"/>
    <w:rsid w:val="00953EBA"/>
    <w:rsid w:val="00957D96"/>
    <w:rsid w:val="00964587"/>
    <w:rsid w:val="00966991"/>
    <w:rsid w:val="00972261"/>
    <w:rsid w:val="009732A0"/>
    <w:rsid w:val="009823BA"/>
    <w:rsid w:val="009923B5"/>
    <w:rsid w:val="00997769"/>
    <w:rsid w:val="009A00E3"/>
    <w:rsid w:val="009A397D"/>
    <w:rsid w:val="009A6BF8"/>
    <w:rsid w:val="009B1BF3"/>
    <w:rsid w:val="009B799F"/>
    <w:rsid w:val="009C25E3"/>
    <w:rsid w:val="009D0EBE"/>
    <w:rsid w:val="009D4829"/>
    <w:rsid w:val="009E039A"/>
    <w:rsid w:val="009E5ADE"/>
    <w:rsid w:val="009F011D"/>
    <w:rsid w:val="009F0BC0"/>
    <w:rsid w:val="009F28FB"/>
    <w:rsid w:val="009F4347"/>
    <w:rsid w:val="00A02387"/>
    <w:rsid w:val="00A02E5A"/>
    <w:rsid w:val="00A04C2A"/>
    <w:rsid w:val="00A05C2C"/>
    <w:rsid w:val="00A10570"/>
    <w:rsid w:val="00A1082B"/>
    <w:rsid w:val="00A10E16"/>
    <w:rsid w:val="00A13192"/>
    <w:rsid w:val="00A13D6A"/>
    <w:rsid w:val="00A15B41"/>
    <w:rsid w:val="00A2520C"/>
    <w:rsid w:val="00A273DA"/>
    <w:rsid w:val="00A27FC0"/>
    <w:rsid w:val="00A32138"/>
    <w:rsid w:val="00A347DE"/>
    <w:rsid w:val="00A3537A"/>
    <w:rsid w:val="00A35813"/>
    <w:rsid w:val="00A3674A"/>
    <w:rsid w:val="00A367A7"/>
    <w:rsid w:val="00A36D47"/>
    <w:rsid w:val="00A3772F"/>
    <w:rsid w:val="00A40E0D"/>
    <w:rsid w:val="00A50599"/>
    <w:rsid w:val="00A52474"/>
    <w:rsid w:val="00A553FF"/>
    <w:rsid w:val="00A55617"/>
    <w:rsid w:val="00A61EA2"/>
    <w:rsid w:val="00A66BD4"/>
    <w:rsid w:val="00A71E29"/>
    <w:rsid w:val="00A73A10"/>
    <w:rsid w:val="00A74764"/>
    <w:rsid w:val="00A7606E"/>
    <w:rsid w:val="00A82AC4"/>
    <w:rsid w:val="00AA034E"/>
    <w:rsid w:val="00AA0752"/>
    <w:rsid w:val="00AA3EB3"/>
    <w:rsid w:val="00AA4803"/>
    <w:rsid w:val="00AC0105"/>
    <w:rsid w:val="00AD5C07"/>
    <w:rsid w:val="00AD7DD0"/>
    <w:rsid w:val="00AE575B"/>
    <w:rsid w:val="00AE76E0"/>
    <w:rsid w:val="00B04D44"/>
    <w:rsid w:val="00B07177"/>
    <w:rsid w:val="00B1136D"/>
    <w:rsid w:val="00B233E2"/>
    <w:rsid w:val="00B24C67"/>
    <w:rsid w:val="00B25605"/>
    <w:rsid w:val="00B30793"/>
    <w:rsid w:val="00B327F5"/>
    <w:rsid w:val="00B32D61"/>
    <w:rsid w:val="00B3519C"/>
    <w:rsid w:val="00B36803"/>
    <w:rsid w:val="00B403E1"/>
    <w:rsid w:val="00B40707"/>
    <w:rsid w:val="00B42FFA"/>
    <w:rsid w:val="00B42FFF"/>
    <w:rsid w:val="00B511D3"/>
    <w:rsid w:val="00B54927"/>
    <w:rsid w:val="00B55483"/>
    <w:rsid w:val="00B55999"/>
    <w:rsid w:val="00B56042"/>
    <w:rsid w:val="00B57DBD"/>
    <w:rsid w:val="00B6084B"/>
    <w:rsid w:val="00B66F04"/>
    <w:rsid w:val="00B71A26"/>
    <w:rsid w:val="00B7466A"/>
    <w:rsid w:val="00B75CF2"/>
    <w:rsid w:val="00B86D22"/>
    <w:rsid w:val="00B9190E"/>
    <w:rsid w:val="00B95DDF"/>
    <w:rsid w:val="00BA2981"/>
    <w:rsid w:val="00BA3CE9"/>
    <w:rsid w:val="00BA6673"/>
    <w:rsid w:val="00BB20F9"/>
    <w:rsid w:val="00BB3F4C"/>
    <w:rsid w:val="00BC1BDF"/>
    <w:rsid w:val="00BE0904"/>
    <w:rsid w:val="00BE7496"/>
    <w:rsid w:val="00C21AA4"/>
    <w:rsid w:val="00C231EF"/>
    <w:rsid w:val="00C3387E"/>
    <w:rsid w:val="00C339F8"/>
    <w:rsid w:val="00C3440E"/>
    <w:rsid w:val="00C35013"/>
    <w:rsid w:val="00C36A2F"/>
    <w:rsid w:val="00C42D2E"/>
    <w:rsid w:val="00C4523C"/>
    <w:rsid w:val="00C62293"/>
    <w:rsid w:val="00C64539"/>
    <w:rsid w:val="00C678F3"/>
    <w:rsid w:val="00C67CE1"/>
    <w:rsid w:val="00C70E58"/>
    <w:rsid w:val="00C74625"/>
    <w:rsid w:val="00C826BC"/>
    <w:rsid w:val="00C86D1F"/>
    <w:rsid w:val="00C9481A"/>
    <w:rsid w:val="00C96B65"/>
    <w:rsid w:val="00CA150F"/>
    <w:rsid w:val="00CA34A9"/>
    <w:rsid w:val="00CB4878"/>
    <w:rsid w:val="00CB6F97"/>
    <w:rsid w:val="00CB7B30"/>
    <w:rsid w:val="00CB7E85"/>
    <w:rsid w:val="00CD158F"/>
    <w:rsid w:val="00CD303D"/>
    <w:rsid w:val="00CE6CDC"/>
    <w:rsid w:val="00CF74E4"/>
    <w:rsid w:val="00D01165"/>
    <w:rsid w:val="00D01474"/>
    <w:rsid w:val="00D029DC"/>
    <w:rsid w:val="00D02AB9"/>
    <w:rsid w:val="00D02FBC"/>
    <w:rsid w:val="00D04A39"/>
    <w:rsid w:val="00D051B5"/>
    <w:rsid w:val="00D06825"/>
    <w:rsid w:val="00D147CF"/>
    <w:rsid w:val="00D25393"/>
    <w:rsid w:val="00D25689"/>
    <w:rsid w:val="00D51833"/>
    <w:rsid w:val="00D649BB"/>
    <w:rsid w:val="00D64F01"/>
    <w:rsid w:val="00D66CEF"/>
    <w:rsid w:val="00D670B1"/>
    <w:rsid w:val="00D677DF"/>
    <w:rsid w:val="00D7328C"/>
    <w:rsid w:val="00D73A40"/>
    <w:rsid w:val="00D86473"/>
    <w:rsid w:val="00D933A9"/>
    <w:rsid w:val="00D96471"/>
    <w:rsid w:val="00D96497"/>
    <w:rsid w:val="00DA14DD"/>
    <w:rsid w:val="00DA76F9"/>
    <w:rsid w:val="00DB7B6A"/>
    <w:rsid w:val="00DC0F1E"/>
    <w:rsid w:val="00DC63B1"/>
    <w:rsid w:val="00DD0673"/>
    <w:rsid w:val="00DD52D0"/>
    <w:rsid w:val="00DD7DFC"/>
    <w:rsid w:val="00DF3D3A"/>
    <w:rsid w:val="00DF42CC"/>
    <w:rsid w:val="00DF7AA0"/>
    <w:rsid w:val="00E13523"/>
    <w:rsid w:val="00E16D90"/>
    <w:rsid w:val="00E302B7"/>
    <w:rsid w:val="00E30665"/>
    <w:rsid w:val="00E47556"/>
    <w:rsid w:val="00E569E7"/>
    <w:rsid w:val="00E62400"/>
    <w:rsid w:val="00E63FE4"/>
    <w:rsid w:val="00E7038D"/>
    <w:rsid w:val="00E90366"/>
    <w:rsid w:val="00E90DCE"/>
    <w:rsid w:val="00E95FAD"/>
    <w:rsid w:val="00EA5AF1"/>
    <w:rsid w:val="00EB3C6A"/>
    <w:rsid w:val="00EB6307"/>
    <w:rsid w:val="00EB64EF"/>
    <w:rsid w:val="00EB7A32"/>
    <w:rsid w:val="00EC5A1F"/>
    <w:rsid w:val="00ED160F"/>
    <w:rsid w:val="00ED5A63"/>
    <w:rsid w:val="00ED665E"/>
    <w:rsid w:val="00EE1712"/>
    <w:rsid w:val="00EE4892"/>
    <w:rsid w:val="00EF14BD"/>
    <w:rsid w:val="00EF7D0D"/>
    <w:rsid w:val="00F0054D"/>
    <w:rsid w:val="00F00E0F"/>
    <w:rsid w:val="00F078A8"/>
    <w:rsid w:val="00F1593A"/>
    <w:rsid w:val="00F1693C"/>
    <w:rsid w:val="00F20EA3"/>
    <w:rsid w:val="00F2440E"/>
    <w:rsid w:val="00F2602E"/>
    <w:rsid w:val="00F34156"/>
    <w:rsid w:val="00F3443F"/>
    <w:rsid w:val="00F36211"/>
    <w:rsid w:val="00F4481B"/>
    <w:rsid w:val="00F46643"/>
    <w:rsid w:val="00F468D4"/>
    <w:rsid w:val="00F4695D"/>
    <w:rsid w:val="00F53E74"/>
    <w:rsid w:val="00F55C50"/>
    <w:rsid w:val="00F57486"/>
    <w:rsid w:val="00F619D6"/>
    <w:rsid w:val="00F657C0"/>
    <w:rsid w:val="00F67CC5"/>
    <w:rsid w:val="00F67E2B"/>
    <w:rsid w:val="00F709B5"/>
    <w:rsid w:val="00F71BFD"/>
    <w:rsid w:val="00F741BE"/>
    <w:rsid w:val="00F85E1B"/>
    <w:rsid w:val="00F871F9"/>
    <w:rsid w:val="00F91C48"/>
    <w:rsid w:val="00F95B52"/>
    <w:rsid w:val="00F9782E"/>
    <w:rsid w:val="00FA4921"/>
    <w:rsid w:val="00FA4A69"/>
    <w:rsid w:val="00FA5AE6"/>
    <w:rsid w:val="00FA6AEA"/>
    <w:rsid w:val="00FB3C07"/>
    <w:rsid w:val="00FB3E8D"/>
    <w:rsid w:val="00FB4549"/>
    <w:rsid w:val="00FB478F"/>
    <w:rsid w:val="00FB6395"/>
    <w:rsid w:val="00FC11E0"/>
    <w:rsid w:val="00FC6A18"/>
    <w:rsid w:val="00FF2C26"/>
    <w:rsid w:val="00FF34ED"/>
    <w:rsid w:val="00FF3D04"/>
    <w:rsid w:val="00FF525F"/>
    <w:rsid w:val="0B073251"/>
    <w:rsid w:val="115459A5"/>
    <w:rsid w:val="12295282"/>
    <w:rsid w:val="1AFEF19C"/>
    <w:rsid w:val="1B758B3F"/>
    <w:rsid w:val="25967365"/>
    <w:rsid w:val="263B7BFB"/>
    <w:rsid w:val="265F28E8"/>
    <w:rsid w:val="28140857"/>
    <w:rsid w:val="2E4E2AC9"/>
    <w:rsid w:val="31F644BD"/>
    <w:rsid w:val="32DDE537"/>
    <w:rsid w:val="3861B5DF"/>
    <w:rsid w:val="3CE52608"/>
    <w:rsid w:val="3EEF5147"/>
    <w:rsid w:val="50C8F065"/>
    <w:rsid w:val="56B68C09"/>
    <w:rsid w:val="603E0BFA"/>
    <w:rsid w:val="65640F25"/>
    <w:rsid w:val="6707DE9E"/>
    <w:rsid w:val="69134ED1"/>
    <w:rsid w:val="6F54424C"/>
    <w:rsid w:val="734D915D"/>
    <w:rsid w:val="7C650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60746"/>
  <w15:docId w15:val="{64AB8E79-BB35-438E-A0D4-927990EA0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M Sans" w:eastAsia="Calibri" w:hAnsi="DM Sans" w:cs="Times New Roman"/>
        <w:color w:val="292C4F"/>
        <w:sz w:val="24"/>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03D"/>
    <w:pPr>
      <w:autoSpaceDN/>
      <w:spacing w:after="200" w:line="276" w:lineRule="auto"/>
      <w:textAlignment w:val="auto"/>
    </w:pPr>
    <w:rPr>
      <w:rFonts w:asciiTheme="minorHAnsi" w:eastAsiaTheme="minorEastAsia" w:hAnsiTheme="minorHAnsi" w:cstheme="minorBidi"/>
      <w:color w:val="auto"/>
      <w:sz w:val="22"/>
      <w:szCs w:val="22"/>
      <w:lang w:val="en-US"/>
    </w:rPr>
  </w:style>
  <w:style w:type="paragraph" w:styleId="Heading1">
    <w:name w:val="heading 1"/>
    <w:next w:val="Normal"/>
    <w:link w:val="Heading1Char"/>
    <w:autoRedefine/>
    <w:uiPriority w:val="9"/>
    <w:qFormat/>
    <w:rsid w:val="00512294"/>
    <w:pPr>
      <w:spacing w:before="360" w:after="240"/>
      <w:outlineLvl w:val="0"/>
    </w:pPr>
    <w:rPr>
      <w:rFonts w:ascii="VAG Rounded Std" w:hAnsi="VAG Rounded Std" w:cs="Arial"/>
      <w:b/>
      <w:color w:val="178351"/>
      <w:sz w:val="32"/>
      <w:szCs w:val="28"/>
    </w:rPr>
  </w:style>
  <w:style w:type="paragraph" w:styleId="Heading2">
    <w:name w:val="heading 2"/>
    <w:basedOn w:val="Heading1"/>
    <w:next w:val="Normal"/>
    <w:link w:val="Heading2Char"/>
    <w:autoRedefine/>
    <w:uiPriority w:val="9"/>
    <w:unhideWhenUsed/>
    <w:qFormat/>
    <w:rsid w:val="006E1701"/>
    <w:pPr>
      <w:spacing w:after="120"/>
      <w:outlineLvl w:val="1"/>
    </w:pPr>
    <w:rPr>
      <w:color w:val="292C4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pPr>
      <w:spacing w:after="160"/>
      <w:ind w:left="720"/>
    </w:pPr>
  </w:style>
  <w:style w:type="paragraph" w:styleId="NoSpacing">
    <w:name w:val="No Spacing"/>
    <w:pPr>
      <w:suppressAutoHyphens/>
      <w:spacing w:after="0"/>
    </w:pPr>
  </w:style>
  <w:style w:type="character" w:styleId="CommentReference">
    <w:name w:val="annotation reference"/>
    <w:basedOn w:val="DefaultParagraphFont"/>
    <w:rPr>
      <w:sz w:val="16"/>
      <w:szCs w:val="16"/>
    </w:rPr>
  </w:style>
  <w:style w:type="paragraph" w:styleId="CommentText">
    <w:name w:val="annotation text"/>
    <w:basedOn w:val="Normal"/>
    <w:rPr>
      <w:sz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Hyperlink">
    <w:name w:val="Hyperlink"/>
    <w:basedOn w:val="DefaultParagraphFont"/>
    <w:uiPriority w:val="99"/>
    <w:rsid w:val="0050623B"/>
    <w:rPr>
      <w:rFonts w:asciiTheme="minorHAnsi" w:hAnsiTheme="minorHAnsi"/>
      <w:color w:val="178351"/>
      <w:sz w:val="24"/>
      <w:u w:val="single"/>
    </w:rPr>
  </w:style>
  <w:style w:type="paragraph" w:styleId="Header">
    <w:name w:val="header"/>
    <w:basedOn w:val="Normal"/>
    <w:pPr>
      <w:tabs>
        <w:tab w:val="center" w:pos="4513"/>
        <w:tab w:val="right" w:pos="9026"/>
      </w:tabs>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pPr>
  </w:style>
  <w:style w:type="character" w:customStyle="1" w:styleId="FooterChar">
    <w:name w:val="Footer Char"/>
    <w:basedOn w:val="DefaultParagraphFont"/>
    <w:uiPriority w:val="99"/>
  </w:style>
  <w:style w:type="character" w:customStyle="1" w:styleId="Heading1Char">
    <w:name w:val="Heading 1 Char"/>
    <w:basedOn w:val="DefaultParagraphFont"/>
    <w:link w:val="Heading1"/>
    <w:uiPriority w:val="9"/>
    <w:rsid w:val="00512294"/>
    <w:rPr>
      <w:rFonts w:ascii="VAG Rounded Std" w:hAnsi="VAG Rounded Std" w:cs="Arial"/>
      <w:b/>
      <w:color w:val="178351"/>
      <w:sz w:val="32"/>
      <w:szCs w:val="28"/>
    </w:rPr>
  </w:style>
  <w:style w:type="character" w:customStyle="1" w:styleId="Heading2Char">
    <w:name w:val="Heading 2 Char"/>
    <w:basedOn w:val="DefaultParagraphFont"/>
    <w:link w:val="Heading2"/>
    <w:uiPriority w:val="9"/>
    <w:rsid w:val="006E1701"/>
    <w:rPr>
      <w:rFonts w:ascii="VAG Rounded" w:hAnsi="VAG Rounded" w:cs="Arial"/>
      <w:b/>
      <w:color w:val="292C4F"/>
      <w:sz w:val="28"/>
      <w:szCs w:val="28"/>
    </w:rPr>
  </w:style>
  <w:style w:type="paragraph" w:styleId="Subtitle">
    <w:name w:val="Subtitle"/>
    <w:basedOn w:val="Normal"/>
    <w:next w:val="Normal"/>
    <w:link w:val="SubtitleChar"/>
    <w:uiPriority w:val="11"/>
    <w:rsid w:val="00E47556"/>
    <w:pPr>
      <w:numPr>
        <w:ilvl w:val="1"/>
      </w:numPr>
      <w:spacing w:after="160"/>
    </w:pPr>
    <w:rPr>
      <w:color w:val="585EA8" w:themeColor="text1" w:themeTint="A5"/>
      <w:spacing w:val="15"/>
    </w:rPr>
  </w:style>
  <w:style w:type="character" w:customStyle="1" w:styleId="SubtitleChar">
    <w:name w:val="Subtitle Char"/>
    <w:basedOn w:val="DefaultParagraphFont"/>
    <w:link w:val="Subtitle"/>
    <w:uiPriority w:val="11"/>
    <w:rsid w:val="00E47556"/>
    <w:rPr>
      <w:rFonts w:asciiTheme="minorHAnsi" w:eastAsiaTheme="minorEastAsia" w:hAnsiTheme="minorHAnsi" w:cstheme="minorBidi"/>
      <w:color w:val="585EA8" w:themeColor="text1" w:themeTint="A5"/>
      <w:spacing w:val="15"/>
    </w:rPr>
  </w:style>
  <w:style w:type="paragraph" w:customStyle="1" w:styleId="Header3">
    <w:name w:val="Header 3"/>
    <w:basedOn w:val="Normal"/>
    <w:next w:val="Normal"/>
    <w:link w:val="Header3Char"/>
    <w:autoRedefine/>
    <w:qFormat/>
    <w:rsid w:val="00A02E5A"/>
    <w:pPr>
      <w:spacing w:before="360"/>
    </w:pPr>
    <w:rPr>
      <w:b/>
    </w:rPr>
  </w:style>
  <w:style w:type="character" w:customStyle="1" w:styleId="Header3Char">
    <w:name w:val="Header 3 Char"/>
    <w:basedOn w:val="DefaultParagraphFont"/>
    <w:link w:val="Header3"/>
    <w:rsid w:val="00A02E5A"/>
    <w:rPr>
      <w:rFonts w:ascii="DM Sans" w:eastAsia="Times New Roman" w:hAnsi="DM Sans"/>
      <w:b/>
      <w:color w:val="292C4F"/>
      <w:sz w:val="24"/>
      <w:szCs w:val="20"/>
    </w:rPr>
  </w:style>
  <w:style w:type="paragraph" w:styleId="FootnoteText">
    <w:name w:val="footnote text"/>
    <w:basedOn w:val="Normal"/>
    <w:link w:val="FootnoteTextChar"/>
    <w:uiPriority w:val="99"/>
    <w:semiHidden/>
    <w:unhideWhenUsed/>
    <w:rsid w:val="00AA0752"/>
    <w:rPr>
      <w:sz w:val="20"/>
    </w:rPr>
  </w:style>
  <w:style w:type="character" w:customStyle="1" w:styleId="FootnoteTextChar">
    <w:name w:val="Footnote Text Char"/>
    <w:basedOn w:val="DefaultParagraphFont"/>
    <w:link w:val="FootnoteText"/>
    <w:uiPriority w:val="99"/>
    <w:semiHidden/>
    <w:rsid w:val="00AA0752"/>
    <w:rPr>
      <w:rFonts w:ascii="VAG Rounded Std" w:hAnsi="VAG Rounded Std" w:cs="Arial"/>
      <w:color w:val="525E66"/>
      <w:sz w:val="20"/>
      <w:szCs w:val="20"/>
    </w:rPr>
  </w:style>
  <w:style w:type="character" w:styleId="FootnoteReference">
    <w:name w:val="footnote reference"/>
    <w:basedOn w:val="DefaultParagraphFont"/>
    <w:uiPriority w:val="99"/>
    <w:semiHidden/>
    <w:unhideWhenUsed/>
    <w:rsid w:val="00AA0752"/>
    <w:rPr>
      <w:vertAlign w:val="superscript"/>
    </w:rPr>
  </w:style>
  <w:style w:type="paragraph" w:customStyle="1" w:styleId="Bullets">
    <w:name w:val="Bullets"/>
    <w:basedOn w:val="ListParagraph"/>
    <w:link w:val="BulletsChar"/>
    <w:autoRedefine/>
    <w:qFormat/>
    <w:rsid w:val="007E076D"/>
    <w:pPr>
      <w:numPr>
        <w:numId w:val="16"/>
      </w:numPr>
      <w:spacing w:before="60" w:after="60"/>
      <w:ind w:left="284" w:hanging="284"/>
    </w:pPr>
  </w:style>
  <w:style w:type="character" w:customStyle="1" w:styleId="ListParagraphChar">
    <w:name w:val="List Paragraph Char"/>
    <w:basedOn w:val="DefaultParagraphFont"/>
    <w:link w:val="ListParagraph"/>
    <w:uiPriority w:val="34"/>
    <w:rsid w:val="00BA6673"/>
    <w:rPr>
      <w:rFonts w:ascii="VAG Rounded Std" w:hAnsi="VAG Rounded Std" w:cs="Arial"/>
      <w:color w:val="525E66"/>
      <w:sz w:val="24"/>
      <w:szCs w:val="24"/>
    </w:rPr>
  </w:style>
  <w:style w:type="character" w:customStyle="1" w:styleId="BulletsChar">
    <w:name w:val="Bullets Char"/>
    <w:basedOn w:val="ListParagraphChar"/>
    <w:link w:val="Bullets"/>
    <w:rsid w:val="007E076D"/>
    <w:rPr>
      <w:rFonts w:ascii="DM Sans" w:eastAsia="Times New Roman" w:hAnsi="DM Sans" w:cs="Arial"/>
      <w:color w:val="292C4F"/>
      <w:sz w:val="24"/>
      <w:szCs w:val="20"/>
    </w:rPr>
  </w:style>
  <w:style w:type="character" w:styleId="UnresolvedMention">
    <w:name w:val="Unresolved Mention"/>
    <w:basedOn w:val="DefaultParagraphFont"/>
    <w:uiPriority w:val="99"/>
    <w:semiHidden/>
    <w:unhideWhenUsed/>
    <w:rsid w:val="005D38BF"/>
    <w:rPr>
      <w:color w:val="605E5C"/>
      <w:shd w:val="clear" w:color="auto" w:fill="E1DFDD"/>
    </w:rPr>
  </w:style>
  <w:style w:type="paragraph" w:customStyle="1" w:styleId="Links">
    <w:name w:val="Links"/>
    <w:basedOn w:val="Normal"/>
    <w:next w:val="Normal"/>
    <w:link w:val="LinksChar"/>
    <w:autoRedefine/>
    <w:qFormat/>
    <w:rsid w:val="009B1BF3"/>
    <w:rPr>
      <w:color w:val="178351"/>
    </w:rPr>
  </w:style>
  <w:style w:type="character" w:customStyle="1" w:styleId="LinksChar">
    <w:name w:val="Links Char"/>
    <w:basedOn w:val="DefaultParagraphFont"/>
    <w:link w:val="Links"/>
    <w:rsid w:val="009B1BF3"/>
    <w:rPr>
      <w:rFonts w:ascii="Arial" w:hAnsi="Arial" w:cs="Arial"/>
      <w:color w:val="178351"/>
    </w:rPr>
  </w:style>
  <w:style w:type="character" w:styleId="PlaceholderText">
    <w:name w:val="Placeholder Text"/>
    <w:basedOn w:val="DefaultParagraphFont"/>
    <w:uiPriority w:val="99"/>
    <w:semiHidden/>
    <w:rsid w:val="000178A5"/>
    <w:rPr>
      <w:color w:val="808080"/>
    </w:rPr>
  </w:style>
  <w:style w:type="character" w:styleId="FollowedHyperlink">
    <w:name w:val="FollowedHyperlink"/>
    <w:basedOn w:val="DefaultParagraphFont"/>
    <w:uiPriority w:val="99"/>
    <w:unhideWhenUsed/>
    <w:rsid w:val="00772F07"/>
    <w:rPr>
      <w:rFonts w:ascii="VAG Rounded" w:hAnsi="VAG Rounded"/>
      <w:color w:val="178351"/>
      <w:sz w:val="24"/>
      <w:u w:val="single"/>
    </w:rPr>
  </w:style>
  <w:style w:type="paragraph" w:customStyle="1" w:styleId="FAKeyPoint">
    <w:name w:val="FA Key Point"/>
    <w:basedOn w:val="Normal"/>
    <w:next w:val="Normal"/>
    <w:link w:val="FAKeyPointChar"/>
    <w:rsid w:val="00705B60"/>
    <w:rPr>
      <w:rFonts w:ascii="VAGRounded LT Bold" w:hAnsi="VAGRounded LT Bold"/>
      <w:color w:val="7758A5"/>
      <w:szCs w:val="26"/>
    </w:rPr>
  </w:style>
  <w:style w:type="paragraph" w:customStyle="1" w:styleId="KeyPoints">
    <w:name w:val="Key Points"/>
    <w:basedOn w:val="FAKeyPoint"/>
    <w:link w:val="KeyPointsChar"/>
    <w:autoRedefine/>
    <w:qFormat/>
    <w:rsid w:val="002A7197"/>
    <w:pPr>
      <w:spacing w:after="120"/>
    </w:pPr>
    <w:rPr>
      <w:rFonts w:ascii="DM Sans" w:hAnsi="DM Sans"/>
      <w:b/>
      <w:color w:val="178351"/>
    </w:rPr>
  </w:style>
  <w:style w:type="character" w:customStyle="1" w:styleId="FAKeyPointChar">
    <w:name w:val="FA Key Point Char"/>
    <w:basedOn w:val="DefaultParagraphFont"/>
    <w:link w:val="FAKeyPoint"/>
    <w:rsid w:val="00705B60"/>
    <w:rPr>
      <w:rFonts w:ascii="VAGRounded LT Bold" w:hAnsi="VAGRounded LT Bold" w:cs="Arial"/>
      <w:color w:val="7758A5"/>
      <w:sz w:val="26"/>
      <w:szCs w:val="26"/>
      <w:lang w:val="en-US"/>
    </w:rPr>
  </w:style>
  <w:style w:type="character" w:customStyle="1" w:styleId="KeyPointsChar">
    <w:name w:val="Key Points Char"/>
    <w:basedOn w:val="FAKeyPointChar"/>
    <w:link w:val="KeyPoints"/>
    <w:rsid w:val="002A7197"/>
    <w:rPr>
      <w:rFonts w:ascii="DM Sans" w:hAnsi="DM Sans" w:cs="Arial"/>
      <w:b/>
      <w:color w:val="178351"/>
      <w:sz w:val="26"/>
      <w:szCs w:val="26"/>
      <w:lang w:val="en-US"/>
    </w:rPr>
  </w:style>
  <w:style w:type="paragraph" w:styleId="TOC1">
    <w:name w:val="toc 1"/>
    <w:basedOn w:val="Normal"/>
    <w:next w:val="Normal"/>
    <w:autoRedefine/>
    <w:uiPriority w:val="39"/>
    <w:unhideWhenUsed/>
    <w:rsid w:val="004F141C"/>
  </w:style>
  <w:style w:type="paragraph" w:styleId="TOC2">
    <w:name w:val="toc 2"/>
    <w:basedOn w:val="Normal"/>
    <w:next w:val="Normal"/>
    <w:autoRedefine/>
    <w:uiPriority w:val="39"/>
    <w:unhideWhenUsed/>
    <w:rsid w:val="004F141C"/>
    <w:pPr>
      <w:ind w:left="261"/>
    </w:pPr>
  </w:style>
  <w:style w:type="paragraph" w:customStyle="1" w:styleId="DocumentTitle">
    <w:name w:val="Document Title"/>
    <w:basedOn w:val="Heading1"/>
    <w:link w:val="DocumentTitleChar"/>
    <w:autoRedefine/>
    <w:rsid w:val="004F141C"/>
    <w:pPr>
      <w:spacing w:after="120"/>
      <w:jc w:val="right"/>
    </w:pPr>
    <w:rPr>
      <w:color w:val="292C4F"/>
      <w:sz w:val="84"/>
      <w:szCs w:val="84"/>
    </w:rPr>
  </w:style>
  <w:style w:type="character" w:customStyle="1" w:styleId="DocumentTitleChar">
    <w:name w:val="Document Title Char"/>
    <w:basedOn w:val="Heading1Char"/>
    <w:link w:val="DocumentTitle"/>
    <w:rsid w:val="004F141C"/>
    <w:rPr>
      <w:rFonts w:ascii="VAG Rounded Std" w:hAnsi="VAG Rounded Std" w:cs="Arial"/>
      <w:b/>
      <w:color w:val="292C4F"/>
      <w:sz w:val="84"/>
      <w:szCs w:val="84"/>
    </w:rPr>
  </w:style>
  <w:style w:type="paragraph" w:customStyle="1" w:styleId="FATitle">
    <w:name w:val="FA Title"/>
    <w:basedOn w:val="Heading1"/>
    <w:next w:val="Normal"/>
    <w:link w:val="FATitleChar"/>
    <w:autoRedefine/>
    <w:qFormat/>
    <w:rsid w:val="00771091"/>
    <w:pPr>
      <w:spacing w:before="0" w:after="120"/>
      <w:jc w:val="center"/>
    </w:pPr>
    <w:rPr>
      <w:color w:val="292C4F"/>
      <w:sz w:val="40"/>
      <w:szCs w:val="40"/>
    </w:rPr>
  </w:style>
  <w:style w:type="character" w:customStyle="1" w:styleId="FATitleChar">
    <w:name w:val="FA Title Char"/>
    <w:basedOn w:val="Header3Char"/>
    <w:link w:val="FATitle"/>
    <w:rsid w:val="00771091"/>
    <w:rPr>
      <w:rFonts w:ascii="VAG Rounded Std" w:eastAsia="Times New Roman" w:hAnsi="VAG Rounded Std" w:cs="Arial"/>
      <w:b/>
      <w:color w:val="292C4F"/>
      <w:sz w:val="40"/>
      <w:szCs w:val="40"/>
    </w:rPr>
  </w:style>
  <w:style w:type="paragraph" w:customStyle="1" w:styleId="FAStandardText">
    <w:name w:val="FA Standard Text"/>
    <w:basedOn w:val="Normal"/>
    <w:link w:val="FAStandardTextChar"/>
    <w:qFormat/>
    <w:rsid w:val="00D01165"/>
    <w:pPr>
      <w:suppressAutoHyphens/>
      <w:autoSpaceDN w:val="0"/>
      <w:spacing w:before="60" w:after="60" w:line="264" w:lineRule="auto"/>
      <w:jc w:val="both"/>
      <w:textAlignment w:val="baseline"/>
    </w:pPr>
    <w:rPr>
      <w:rFonts w:eastAsia="Calibri" w:cs="Arial"/>
      <w:sz w:val="26"/>
      <w:szCs w:val="26"/>
      <w:lang w:val="en-GB"/>
    </w:rPr>
  </w:style>
  <w:style w:type="character" w:customStyle="1" w:styleId="FAStandardTextChar">
    <w:name w:val="FA Standard Text Char"/>
    <w:basedOn w:val="DefaultParagraphFont"/>
    <w:link w:val="FAStandardText"/>
    <w:rsid w:val="00D01165"/>
    <w:rPr>
      <w:rFonts w:asciiTheme="minorHAnsi" w:hAnsiTheme="minorHAnsi" w:cs="Arial"/>
      <w:color w:val="auto"/>
      <w:sz w:val="26"/>
      <w:szCs w:val="26"/>
    </w:rPr>
  </w:style>
  <w:style w:type="paragraph" w:customStyle="1" w:styleId="FA1Heading">
    <w:name w:val="FA 1 Heading"/>
    <w:basedOn w:val="TOCHeading"/>
    <w:next w:val="FAStandardText"/>
    <w:link w:val="FA1HeadingChar"/>
    <w:qFormat/>
    <w:rsid w:val="00D01165"/>
    <w:pPr>
      <w:pageBreakBefore/>
      <w:spacing w:before="0" w:after="120" w:line="264" w:lineRule="auto"/>
    </w:pPr>
    <w:rPr>
      <w:color w:val="178351"/>
    </w:rPr>
  </w:style>
  <w:style w:type="character" w:customStyle="1" w:styleId="FA1HeadingChar">
    <w:name w:val="FA 1 Heading Char"/>
    <w:basedOn w:val="DefaultParagraphFont"/>
    <w:link w:val="FA1Heading"/>
    <w:rsid w:val="00D01165"/>
    <w:rPr>
      <w:rFonts w:asciiTheme="majorHAnsi" w:eastAsiaTheme="majorEastAsia" w:hAnsiTheme="majorHAnsi" w:cstheme="majorBidi"/>
      <w:color w:val="178351"/>
      <w:sz w:val="32"/>
      <w:szCs w:val="32"/>
      <w:lang w:val="en-US"/>
    </w:rPr>
  </w:style>
  <w:style w:type="paragraph" w:styleId="TOCHeading">
    <w:name w:val="TOC Heading"/>
    <w:basedOn w:val="Heading1"/>
    <w:next w:val="Normal"/>
    <w:uiPriority w:val="39"/>
    <w:semiHidden/>
    <w:unhideWhenUsed/>
    <w:qFormat/>
    <w:rsid w:val="00D01165"/>
    <w:pPr>
      <w:keepNext/>
      <w:keepLines/>
      <w:autoSpaceDN/>
      <w:spacing w:before="240" w:after="0" w:line="276" w:lineRule="auto"/>
      <w:textAlignment w:val="auto"/>
      <w:outlineLvl w:val="9"/>
    </w:pPr>
    <w:rPr>
      <w:rFonts w:asciiTheme="majorHAnsi" w:eastAsiaTheme="majorEastAsia" w:hAnsiTheme="majorHAnsi" w:cstheme="majorBidi"/>
      <w:b w:val="0"/>
      <w:color w:val="11623C" w:themeColor="accent1" w:themeShade="BF"/>
      <w:szCs w:val="32"/>
      <w:lang w:val="en-US"/>
    </w:rPr>
  </w:style>
  <w:style w:type="paragraph" w:styleId="Revision">
    <w:name w:val="Revision"/>
    <w:hidden/>
    <w:uiPriority w:val="99"/>
    <w:semiHidden/>
    <w:rsid w:val="009C25E3"/>
    <w:pPr>
      <w:autoSpaceDN/>
      <w:spacing w:after="0"/>
      <w:textAlignment w:val="auto"/>
    </w:pPr>
    <w:rPr>
      <w:rFonts w:asciiTheme="minorHAnsi" w:eastAsiaTheme="minorEastAsia" w:hAnsiTheme="minorHAnsi" w:cstheme="minorBidi"/>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929860">
      <w:bodyDiv w:val="1"/>
      <w:marLeft w:val="0"/>
      <w:marRight w:val="0"/>
      <w:marTop w:val="0"/>
      <w:marBottom w:val="0"/>
      <w:divBdr>
        <w:top w:val="none" w:sz="0" w:space="0" w:color="auto"/>
        <w:left w:val="none" w:sz="0" w:space="0" w:color="auto"/>
        <w:bottom w:val="none" w:sz="0" w:space="0" w:color="auto"/>
        <w:right w:val="none" w:sz="0" w:space="0" w:color="auto"/>
      </w:divBdr>
    </w:div>
    <w:div w:id="284388761">
      <w:bodyDiv w:val="1"/>
      <w:marLeft w:val="0"/>
      <w:marRight w:val="0"/>
      <w:marTop w:val="0"/>
      <w:marBottom w:val="0"/>
      <w:divBdr>
        <w:top w:val="none" w:sz="0" w:space="0" w:color="auto"/>
        <w:left w:val="none" w:sz="0" w:space="0" w:color="auto"/>
        <w:bottom w:val="none" w:sz="0" w:space="0" w:color="auto"/>
        <w:right w:val="none" w:sz="0" w:space="0" w:color="auto"/>
      </w:divBdr>
    </w:div>
    <w:div w:id="786391058">
      <w:bodyDiv w:val="1"/>
      <w:marLeft w:val="0"/>
      <w:marRight w:val="0"/>
      <w:marTop w:val="0"/>
      <w:marBottom w:val="0"/>
      <w:divBdr>
        <w:top w:val="none" w:sz="0" w:space="0" w:color="auto"/>
        <w:left w:val="none" w:sz="0" w:space="0" w:color="auto"/>
        <w:bottom w:val="none" w:sz="0" w:space="0" w:color="auto"/>
        <w:right w:val="none" w:sz="0" w:space="0" w:color="auto"/>
      </w:divBdr>
    </w:div>
    <w:div w:id="1256671709">
      <w:bodyDiv w:val="1"/>
      <w:marLeft w:val="0"/>
      <w:marRight w:val="0"/>
      <w:marTop w:val="0"/>
      <w:marBottom w:val="0"/>
      <w:divBdr>
        <w:top w:val="none" w:sz="0" w:space="0" w:color="auto"/>
        <w:left w:val="none" w:sz="0" w:space="0" w:color="auto"/>
        <w:bottom w:val="none" w:sz="0" w:space="0" w:color="auto"/>
        <w:right w:val="none" w:sz="0" w:space="0" w:color="auto"/>
      </w:divBdr>
    </w:div>
    <w:div w:id="1559244172">
      <w:bodyDiv w:val="1"/>
      <w:marLeft w:val="0"/>
      <w:marRight w:val="0"/>
      <w:marTop w:val="0"/>
      <w:marBottom w:val="0"/>
      <w:divBdr>
        <w:top w:val="none" w:sz="0" w:space="0" w:color="auto"/>
        <w:left w:val="none" w:sz="0" w:space="0" w:color="auto"/>
        <w:bottom w:val="none" w:sz="0" w:space="0" w:color="auto"/>
        <w:right w:val="none" w:sz="0" w:space="0" w:color="auto"/>
      </w:divBdr>
    </w:div>
    <w:div w:id="1587765242">
      <w:bodyDiv w:val="1"/>
      <w:marLeft w:val="0"/>
      <w:marRight w:val="0"/>
      <w:marTop w:val="0"/>
      <w:marBottom w:val="0"/>
      <w:divBdr>
        <w:top w:val="none" w:sz="0" w:space="0" w:color="auto"/>
        <w:left w:val="none" w:sz="0" w:space="0" w:color="auto"/>
        <w:bottom w:val="none" w:sz="0" w:space="0" w:color="auto"/>
        <w:right w:val="none" w:sz="0" w:space="0" w:color="auto"/>
      </w:divBdr>
    </w:div>
    <w:div w:id="1760329265">
      <w:bodyDiv w:val="1"/>
      <w:marLeft w:val="0"/>
      <w:marRight w:val="0"/>
      <w:marTop w:val="0"/>
      <w:marBottom w:val="0"/>
      <w:divBdr>
        <w:top w:val="none" w:sz="0" w:space="0" w:color="auto"/>
        <w:left w:val="none" w:sz="0" w:space="0" w:color="auto"/>
        <w:bottom w:val="none" w:sz="0" w:space="0" w:color="auto"/>
        <w:right w:val="none" w:sz="0" w:space="0" w:color="auto"/>
      </w:divBdr>
    </w:div>
    <w:div w:id="2061709890">
      <w:bodyDiv w:val="1"/>
      <w:marLeft w:val="0"/>
      <w:marRight w:val="0"/>
      <w:marTop w:val="0"/>
      <w:marBottom w:val="0"/>
      <w:divBdr>
        <w:top w:val="none" w:sz="0" w:space="0" w:color="auto"/>
        <w:left w:val="none" w:sz="0" w:space="0" w:color="auto"/>
        <w:bottom w:val="none" w:sz="0" w:space="0" w:color="auto"/>
        <w:right w:val="none" w:sz="0" w:space="0" w:color="auto"/>
      </w:divBdr>
    </w:div>
    <w:div w:id="2112896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ecareyoucare.info/system/files/uploads/documents/2023-11/Young%20Carers%20and%20Young%20Adult%20Carers%20Inquiry%20Report%20%28APPG%2C%202023%29.pdf" TargetMode="External"/><Relationship Id="rId18" Type="http://schemas.openxmlformats.org/officeDocument/2006/relationships/hyperlink" Target="https://family-action.org.uk/wp-content/uploads/2025/10/Young-Carers-Rotherham-referral-guidance-web-upload.png" TargetMode="External"/><Relationship Id="rId26"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hyperlink" Target="https://family-action.org.uk/wp-content/uploads/2024/09/24-YC-Leeds-Young-Carer-and-Family-Emergency-Plan-1.pdf" TargetMode="External"/><Relationship Id="rId7" Type="http://schemas.openxmlformats.org/officeDocument/2006/relationships/webSettings" Target="webSettings.xml"/><Relationship Id="rId12" Type="http://schemas.openxmlformats.org/officeDocument/2006/relationships/hyperlink" Target="https://family-action.org.uk/services/young-carers-rotherham/" TargetMode="External"/><Relationship Id="rId17" Type="http://schemas.openxmlformats.org/officeDocument/2006/relationships/hyperlink" Target="https://youngcarersinschools.com/schoolcensus/" TargetMode="External"/><Relationship Id="rId25" Type="http://schemas.openxmlformats.org/officeDocument/2006/relationships/hyperlink" Target="https://family-action.org.uk/wp-content/uploads/2025/10/2025-YC-Rotherham-DL-Leaflet-Digital-1.pdf" TargetMode="External"/><Relationship Id="rId2" Type="http://schemas.openxmlformats.org/officeDocument/2006/relationships/customXml" Target="../customXml/item2.xml"/><Relationship Id="rId16" Type="http://schemas.openxmlformats.org/officeDocument/2006/relationships/hyperlink" Target="https://www.gov.uk/government/publications/education-inspection-framework/education-inspection-framework-for-use-from-november-2025" TargetMode="External"/><Relationship Id="rId20" Type="http://schemas.openxmlformats.org/officeDocument/2006/relationships/hyperlink" Target="https://www.caringtogether.org/wp-content/uploads/2022/03/Template-wording-for-mental-health-service-referral-forms.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youngcarersrotherham@family-action.org.uk" TargetMode="External"/><Relationship Id="rId24" Type="http://schemas.openxmlformats.org/officeDocument/2006/relationships/hyperlink" Target="https://family-action.org.uk/wp-content/uploads/2025/10/RYC-Poster-2025.pdf"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carers.org/downloads/young-carers-exclusion-and-suspension-briefing-2025.pdf" TargetMode="External"/><Relationship Id="rId23" Type="http://schemas.openxmlformats.org/officeDocument/2006/relationships/image" Target="media/image1.jpeg"/><Relationship Id="rId28" Type="http://schemas.openxmlformats.org/officeDocument/2006/relationships/header" Target="header1.xml"/><Relationship Id="rId10" Type="http://schemas.openxmlformats.org/officeDocument/2006/relationships/hyperlink" Target="mailto:sophie.parker@family-action.org.uk" TargetMode="External"/><Relationship Id="rId19" Type="http://schemas.openxmlformats.org/officeDocument/2006/relationships/hyperlink" Target="https://carers.org/resources/all-resources/101-manual-for-measures-of-caring-activities-and-outcomes-for-children-and-young-people" TargetMode="External"/><Relationship Id="rId31"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rers.org/downloads/young-carers-in-education-reportfinal.pdf" TargetMode="External"/><Relationship Id="rId22" Type="http://schemas.openxmlformats.org/officeDocument/2006/relationships/hyperlink" Target="https://carers.org/young-carers-alliance/young-carers-alliance-resources" TargetMode="External"/><Relationship Id="rId27" Type="http://schemas.openxmlformats.org/officeDocument/2006/relationships/image" Target="media/image3.jpe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2024 Family Action Theme">
  <a:themeElements>
    <a:clrScheme name="2024 Family Action">
      <a:dk1>
        <a:srgbClr val="292C4F"/>
      </a:dk1>
      <a:lt1>
        <a:srgbClr val="FFFFFF"/>
      </a:lt1>
      <a:dk2>
        <a:srgbClr val="178351"/>
      </a:dk2>
      <a:lt2>
        <a:srgbClr val="292C4F"/>
      </a:lt2>
      <a:accent1>
        <a:srgbClr val="178351"/>
      </a:accent1>
      <a:accent2>
        <a:srgbClr val="A0DA00"/>
      </a:accent2>
      <a:accent3>
        <a:srgbClr val="A590E2"/>
      </a:accent3>
      <a:accent4>
        <a:srgbClr val="FF5C84"/>
      </a:accent4>
      <a:accent5>
        <a:srgbClr val="3A9EFF"/>
      </a:accent5>
      <a:accent6>
        <a:srgbClr val="FF6700"/>
      </a:accent6>
      <a:hlink>
        <a:srgbClr val="178351"/>
      </a:hlink>
      <a:folHlink>
        <a:srgbClr val="292C4F"/>
      </a:folHlink>
    </a:clrScheme>
    <a:fontScheme name="2024 Family Action - New branding">
      <a:majorFont>
        <a:latin typeface="VAG Rounded Std"/>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16FD69C37EF1428A7FC46646D75F25" ma:contentTypeVersion="12" ma:contentTypeDescription="Create a new document." ma:contentTypeScope="" ma:versionID="314e096a6509ddbf8821699d1d2b7fbf">
  <xsd:schema xmlns:xsd="http://www.w3.org/2001/XMLSchema" xmlns:xs="http://www.w3.org/2001/XMLSchema" xmlns:p="http://schemas.microsoft.com/office/2006/metadata/properties" xmlns:ns2="d66d84a3-ee4c-43df-bbcc-69043c1972eb" xmlns:ns3="4355b59f-3196-4716-89bd-cd2ca815b766" targetNamespace="http://schemas.microsoft.com/office/2006/metadata/properties" ma:root="true" ma:fieldsID="360a97cfd7c9b1e972cce91d48243991" ns2:_="" ns3:_="">
    <xsd:import namespace="d66d84a3-ee4c-43df-bbcc-69043c1972eb"/>
    <xsd:import namespace="4355b59f-3196-4716-89bd-cd2ca815b7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d84a3-ee4c-43df-bbcc-69043c1972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55b59f-3196-4716-89bd-cd2ca815b7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34e4c4-ba1f-413d-88e9-6dfa36b838a5}" ma:internalName="TaxCatchAll" ma:showField="CatchAllData" ma:web="4355b59f-3196-4716-89bd-cd2ca815b7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355b59f-3196-4716-89bd-cd2ca815b766" xsi:nil="true"/>
    <lcf76f155ced4ddcb4097134ff3c332f xmlns="d66d84a3-ee4c-43df-bbcc-69043c1972e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69C391-65FE-40A5-842E-296BF7CE2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d84a3-ee4c-43df-bbcc-69043c1972eb"/>
    <ds:schemaRef ds:uri="4355b59f-3196-4716-89bd-cd2ca815b7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89622F-829C-46CB-9B99-A568E110D286}">
  <ds:schemaRefs>
    <ds:schemaRef ds:uri="http://schemas.microsoft.com/office/2006/documentManagement/types"/>
    <ds:schemaRef ds:uri="http://purl.org/dc/elements/1.1/"/>
    <ds:schemaRef ds:uri="30f50a31-5fe7-456f-b1d4-00058c692fee"/>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 ds:uri="6a19618b-3db8-4d3f-8ab4-3f41a6b2e8d2"/>
    <ds:schemaRef ds:uri="http://purl.org/dc/terms/"/>
    <ds:schemaRef ds:uri="4355b59f-3196-4716-89bd-cd2ca815b766"/>
    <ds:schemaRef ds:uri="d66d84a3-ee4c-43df-bbcc-69043c1972eb"/>
  </ds:schemaRefs>
</ds:datastoreItem>
</file>

<file path=customXml/itemProps3.xml><?xml version="1.0" encoding="utf-8"?>
<ds:datastoreItem xmlns:ds="http://schemas.openxmlformats.org/officeDocument/2006/customXml" ds:itemID="{47565353-6A6D-40B2-8A19-FFAD523E56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1508</Words>
  <Characters>8300</Characters>
  <Application>Microsoft Office Word</Application>
  <DocSecurity>0</DocSecurity>
  <Lines>169</Lines>
  <Paragraphs>77</Paragraphs>
  <ScaleCrop>false</ScaleCrop>
  <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Collin</dc:creator>
  <dc:description/>
  <cp:lastModifiedBy>Sophie Parker</cp:lastModifiedBy>
  <cp:revision>59</cp:revision>
  <dcterms:created xsi:type="dcterms:W3CDTF">2026-02-20T07:45:00Z</dcterms:created>
  <dcterms:modified xsi:type="dcterms:W3CDTF">2026-03-09T10:52:00Z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0x0101002A16FD69C37EF1428A7FC46646D75F25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7154500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